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76" w:type="dxa"/>
        <w:tblLayout w:type="fixed"/>
        <w:tblLook w:val="00A0" w:firstRow="1" w:lastRow="0" w:firstColumn="1" w:lastColumn="0" w:noHBand="0" w:noVBand="0"/>
      </w:tblPr>
      <w:tblGrid>
        <w:gridCol w:w="4394"/>
        <w:gridCol w:w="250"/>
        <w:gridCol w:w="5421"/>
      </w:tblGrid>
      <w:tr w:rsidR="00AC165E" w:rsidRPr="00AC165E" w14:paraId="3FA9E38A" w14:textId="77777777" w:rsidTr="006E72DA">
        <w:trPr>
          <w:trHeight w:val="2247"/>
        </w:trPr>
        <w:tc>
          <w:tcPr>
            <w:tcW w:w="4394" w:type="dxa"/>
          </w:tcPr>
          <w:p w14:paraId="58834F2A" w14:textId="77777777" w:rsidR="005F2AFC" w:rsidRPr="005F2AFC" w:rsidRDefault="005F2AFC" w:rsidP="005F2AFC">
            <w:pPr>
              <w:widowControl w:val="0"/>
              <w:autoSpaceDE w:val="0"/>
              <w:autoSpaceDN w:val="0"/>
              <w:adjustRightInd w:val="0"/>
              <w:spacing w:after="0" w:line="240" w:lineRule="auto"/>
              <w:jc w:val="center"/>
              <w:rPr>
                <w:rFonts w:ascii="Times New Roman" w:eastAsia="Times New Roman" w:hAnsi="Times New Roman" w:cs="Arial"/>
                <w:b/>
                <w:sz w:val="24"/>
                <w:szCs w:val="26"/>
                <w:lang w:eastAsia="ru-RU"/>
              </w:rPr>
            </w:pPr>
            <w:r w:rsidRPr="005F2AFC">
              <w:rPr>
                <w:rFonts w:ascii="Times New Roman" w:eastAsia="Times New Roman" w:hAnsi="Times New Roman" w:cs="Arial"/>
                <w:b/>
                <w:sz w:val="24"/>
                <w:szCs w:val="26"/>
                <w:lang w:eastAsia="ru-RU"/>
              </w:rPr>
              <w:t xml:space="preserve">Муниципальное бюджетное дошкольное образовательное учреждение </w:t>
            </w:r>
          </w:p>
          <w:p w14:paraId="52055314" w14:textId="61A51E2C" w:rsidR="00A65706" w:rsidRPr="00A65706" w:rsidRDefault="001922B9" w:rsidP="00A65706">
            <w:pPr>
              <w:widowControl w:val="0"/>
              <w:autoSpaceDE w:val="0"/>
              <w:autoSpaceDN w:val="0"/>
              <w:adjustRightInd w:val="0"/>
              <w:spacing w:after="0" w:line="240" w:lineRule="auto"/>
              <w:jc w:val="center"/>
              <w:rPr>
                <w:rFonts w:ascii="Times New Roman" w:hAnsi="Times New Roman"/>
                <w:b/>
                <w:szCs w:val="26"/>
              </w:rPr>
            </w:pPr>
            <w:r>
              <w:rPr>
                <w:rFonts w:ascii="Times New Roman" w:hAnsi="Times New Roman"/>
                <w:b/>
                <w:szCs w:val="26"/>
              </w:rPr>
              <w:t>«ДЕТСКИЙ САД «ИРС</w:t>
            </w:r>
            <w:r w:rsidR="00A65706" w:rsidRPr="00A65706">
              <w:rPr>
                <w:rFonts w:ascii="Times New Roman" w:hAnsi="Times New Roman"/>
                <w:b/>
                <w:szCs w:val="26"/>
              </w:rPr>
              <w:t xml:space="preserve">» </w:t>
            </w:r>
          </w:p>
          <w:p w14:paraId="31510BA5" w14:textId="43EC78C0" w:rsidR="00A65706" w:rsidRPr="00A65706" w:rsidRDefault="001922B9" w:rsidP="00A65706">
            <w:pPr>
              <w:widowControl w:val="0"/>
              <w:tabs>
                <w:tab w:val="left" w:pos="465"/>
                <w:tab w:val="center" w:pos="2089"/>
              </w:tabs>
              <w:autoSpaceDE w:val="0"/>
              <w:autoSpaceDN w:val="0"/>
              <w:adjustRightInd w:val="0"/>
              <w:spacing w:after="0" w:line="240" w:lineRule="auto"/>
              <w:rPr>
                <w:rFonts w:ascii="Times New Roman" w:hAnsi="Times New Roman"/>
                <w:b/>
                <w:szCs w:val="26"/>
              </w:rPr>
            </w:pPr>
            <w:r>
              <w:rPr>
                <w:rFonts w:ascii="Times New Roman" w:hAnsi="Times New Roman"/>
                <w:b/>
                <w:szCs w:val="26"/>
              </w:rPr>
              <w:tab/>
            </w:r>
            <w:r>
              <w:rPr>
                <w:rFonts w:ascii="Times New Roman" w:hAnsi="Times New Roman"/>
                <w:b/>
                <w:szCs w:val="26"/>
              </w:rPr>
              <w:tab/>
              <w:t>С. СТЕРЧ-КЕРЧ»</w:t>
            </w:r>
          </w:p>
          <w:p w14:paraId="0D388991" w14:textId="77777777" w:rsidR="00A65706" w:rsidRPr="00A65706" w:rsidRDefault="00A65706" w:rsidP="00A65706">
            <w:pPr>
              <w:widowControl w:val="0"/>
              <w:autoSpaceDE w:val="0"/>
              <w:autoSpaceDN w:val="0"/>
              <w:adjustRightInd w:val="0"/>
              <w:spacing w:after="0" w:line="240" w:lineRule="auto"/>
              <w:jc w:val="center"/>
              <w:rPr>
                <w:rFonts w:ascii="Times New Roman" w:hAnsi="Times New Roman"/>
                <w:b/>
                <w:szCs w:val="26"/>
              </w:rPr>
            </w:pPr>
            <w:r w:rsidRPr="00A65706">
              <w:rPr>
                <w:rFonts w:ascii="Times New Roman" w:hAnsi="Times New Roman"/>
                <w:b/>
                <w:szCs w:val="26"/>
              </w:rPr>
              <w:t xml:space="preserve">НОЖАЙ-ЮРТОВСКОГО МУНИЦИПАЛЬНОГО РАЙОНА </w:t>
            </w:r>
          </w:p>
          <w:p w14:paraId="5CCE9A35" w14:textId="77777777" w:rsidR="00AC165E" w:rsidRPr="00AC165E" w:rsidRDefault="00AC165E" w:rsidP="00AC165E">
            <w:pPr>
              <w:widowControl w:val="0"/>
              <w:autoSpaceDE w:val="0"/>
              <w:autoSpaceDN w:val="0"/>
              <w:adjustRightInd w:val="0"/>
              <w:spacing w:after="0" w:line="240" w:lineRule="auto"/>
              <w:ind w:right="34"/>
              <w:contextualSpacing/>
              <w:jc w:val="center"/>
              <w:rPr>
                <w:rFonts w:ascii="Times New Roman" w:hAnsi="Times New Roman"/>
                <w:b/>
                <w:sz w:val="28"/>
                <w:szCs w:val="28"/>
                <w:lang w:eastAsia="ru-RU"/>
              </w:rPr>
            </w:pPr>
          </w:p>
          <w:p w14:paraId="7CFECC9A" w14:textId="77777777" w:rsidR="00AC165E" w:rsidRPr="00AC165E" w:rsidRDefault="00AC165E" w:rsidP="00AC165E">
            <w:pPr>
              <w:widowControl w:val="0"/>
              <w:autoSpaceDE w:val="0"/>
              <w:autoSpaceDN w:val="0"/>
              <w:adjustRightInd w:val="0"/>
              <w:spacing w:after="0" w:line="240" w:lineRule="auto"/>
              <w:ind w:right="34"/>
              <w:contextualSpacing/>
              <w:jc w:val="center"/>
              <w:rPr>
                <w:rFonts w:ascii="Times New Roman" w:hAnsi="Times New Roman"/>
                <w:b/>
                <w:sz w:val="28"/>
                <w:szCs w:val="28"/>
                <w:lang w:eastAsia="ru-RU"/>
              </w:rPr>
            </w:pPr>
            <w:r w:rsidRPr="00AC165E">
              <w:rPr>
                <w:rFonts w:ascii="Times New Roman" w:hAnsi="Times New Roman"/>
                <w:b/>
                <w:sz w:val="28"/>
                <w:szCs w:val="28"/>
                <w:lang w:eastAsia="ru-RU"/>
              </w:rPr>
              <w:t>ПРАВИЛА</w:t>
            </w:r>
          </w:p>
          <w:tbl>
            <w:tblPr>
              <w:tblW w:w="0" w:type="dxa"/>
              <w:tblLayout w:type="fixed"/>
              <w:tblLook w:val="04A0" w:firstRow="1" w:lastRow="0" w:firstColumn="1" w:lastColumn="0" w:noHBand="0" w:noVBand="1"/>
            </w:tblPr>
            <w:tblGrid>
              <w:gridCol w:w="1951"/>
              <w:gridCol w:w="567"/>
              <w:gridCol w:w="2126"/>
            </w:tblGrid>
            <w:tr w:rsidR="00AC165E" w:rsidRPr="00AC165E" w14:paraId="63B5E690" w14:textId="77777777">
              <w:tc>
                <w:tcPr>
                  <w:tcW w:w="1951" w:type="dxa"/>
                  <w:tcBorders>
                    <w:top w:val="nil"/>
                    <w:left w:val="nil"/>
                    <w:bottom w:val="single" w:sz="4" w:space="0" w:color="auto"/>
                    <w:right w:val="nil"/>
                  </w:tcBorders>
                  <w:hideMark/>
                </w:tcPr>
                <w:p w14:paraId="55FC189E" w14:textId="5302D996" w:rsidR="00AC165E" w:rsidRPr="00AC165E" w:rsidRDefault="00AC165E" w:rsidP="00AC165E">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567" w:type="dxa"/>
                  <w:hideMark/>
                </w:tcPr>
                <w:p w14:paraId="43495C29" w14:textId="77777777" w:rsidR="00AC165E" w:rsidRPr="00AC165E" w:rsidRDefault="00AC165E" w:rsidP="00AC165E">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AC165E">
                    <w:rPr>
                      <w:rFonts w:ascii="Times New Roman" w:eastAsia="Times New Roman" w:hAnsi="Times New Roman"/>
                      <w:b/>
                      <w:sz w:val="28"/>
                      <w:szCs w:val="28"/>
                      <w:lang w:eastAsia="ru-RU"/>
                    </w:rPr>
                    <w:t>№</w:t>
                  </w:r>
                </w:p>
              </w:tc>
              <w:tc>
                <w:tcPr>
                  <w:tcW w:w="2126" w:type="dxa"/>
                  <w:tcBorders>
                    <w:top w:val="nil"/>
                    <w:left w:val="nil"/>
                    <w:bottom w:val="single" w:sz="4" w:space="0" w:color="auto"/>
                    <w:right w:val="nil"/>
                  </w:tcBorders>
                  <w:hideMark/>
                </w:tcPr>
                <w:p w14:paraId="706166E9" w14:textId="6559ADAF" w:rsidR="00AC165E" w:rsidRPr="00AC165E" w:rsidRDefault="00A65706" w:rsidP="00AC165E">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tc>
            </w:tr>
          </w:tbl>
          <w:p w14:paraId="545B0E22" w14:textId="77777777" w:rsidR="00AC165E" w:rsidRPr="00AC165E" w:rsidRDefault="00AC165E" w:rsidP="00AC165E">
            <w:pPr>
              <w:widowControl w:val="0"/>
              <w:autoSpaceDE w:val="0"/>
              <w:autoSpaceDN w:val="0"/>
              <w:adjustRightInd w:val="0"/>
              <w:spacing w:after="0" w:line="240" w:lineRule="auto"/>
              <w:ind w:right="34"/>
              <w:contextualSpacing/>
              <w:jc w:val="center"/>
              <w:rPr>
                <w:rFonts w:ascii="Times New Roman" w:hAnsi="Times New Roman"/>
                <w:sz w:val="24"/>
                <w:szCs w:val="28"/>
                <w:lang w:eastAsia="ru-RU"/>
              </w:rPr>
            </w:pPr>
          </w:p>
        </w:tc>
        <w:tc>
          <w:tcPr>
            <w:tcW w:w="250" w:type="dxa"/>
            <w:vMerge w:val="restart"/>
          </w:tcPr>
          <w:p w14:paraId="443A16CD" w14:textId="77777777" w:rsidR="00AC165E" w:rsidRPr="00AC165E" w:rsidRDefault="00AC165E" w:rsidP="00AC165E">
            <w:pPr>
              <w:widowControl w:val="0"/>
              <w:autoSpaceDE w:val="0"/>
              <w:autoSpaceDN w:val="0"/>
              <w:adjustRightInd w:val="0"/>
              <w:spacing w:after="0" w:line="240" w:lineRule="auto"/>
              <w:contextualSpacing/>
              <w:rPr>
                <w:rFonts w:ascii="Times New Roman" w:hAnsi="Times New Roman"/>
                <w:sz w:val="28"/>
                <w:szCs w:val="28"/>
                <w:lang w:eastAsia="ru-RU"/>
              </w:rPr>
            </w:pPr>
          </w:p>
        </w:tc>
        <w:tc>
          <w:tcPr>
            <w:tcW w:w="5421" w:type="dxa"/>
            <w:vMerge w:val="restart"/>
          </w:tcPr>
          <w:p w14:paraId="03899842" w14:textId="77777777" w:rsidR="00AC165E" w:rsidRPr="00AC165E" w:rsidRDefault="00AC165E" w:rsidP="00A65706">
            <w:pPr>
              <w:spacing w:after="0" w:line="240" w:lineRule="auto"/>
              <w:ind w:right="-5353" w:firstLine="919"/>
              <w:contextualSpacing/>
              <w:rPr>
                <w:rFonts w:ascii="Times New Roman" w:hAnsi="Times New Roman"/>
                <w:snapToGrid w:val="0"/>
                <w:sz w:val="28"/>
                <w:szCs w:val="28"/>
                <w:lang w:eastAsia="ru-RU"/>
              </w:rPr>
            </w:pPr>
            <w:r w:rsidRPr="00AC165E">
              <w:rPr>
                <w:rFonts w:ascii="Times New Roman" w:hAnsi="Times New Roman"/>
                <w:snapToGrid w:val="0"/>
                <w:sz w:val="28"/>
                <w:szCs w:val="28"/>
                <w:lang w:eastAsia="ru-RU"/>
              </w:rPr>
              <w:t>УТВЕРЖДЕНЫ</w:t>
            </w:r>
          </w:p>
          <w:p w14:paraId="6304EF50" w14:textId="77777777" w:rsidR="00A65706" w:rsidRPr="00A65706" w:rsidRDefault="00AC165E" w:rsidP="00A65706">
            <w:pPr>
              <w:ind w:right="-5353" w:firstLine="919"/>
              <w:contextualSpacing/>
              <w:rPr>
                <w:rFonts w:ascii="Times New Roman" w:hAnsi="Times New Roman"/>
                <w:snapToGrid w:val="0"/>
                <w:sz w:val="28"/>
                <w:szCs w:val="28"/>
                <w:lang w:eastAsia="ru-RU"/>
              </w:rPr>
            </w:pPr>
            <w:r w:rsidRPr="00AC165E">
              <w:rPr>
                <w:rFonts w:ascii="Times New Roman" w:hAnsi="Times New Roman"/>
                <w:snapToGrid w:val="0"/>
                <w:sz w:val="28"/>
                <w:szCs w:val="28"/>
                <w:lang w:eastAsia="ru-RU"/>
              </w:rPr>
              <w:t xml:space="preserve">приказом </w:t>
            </w:r>
            <w:r w:rsidR="00A65706" w:rsidRPr="00A65706">
              <w:rPr>
                <w:rFonts w:ascii="Times New Roman" w:hAnsi="Times New Roman"/>
                <w:snapToGrid w:val="0"/>
                <w:sz w:val="28"/>
                <w:szCs w:val="28"/>
                <w:lang w:eastAsia="ru-RU"/>
              </w:rPr>
              <w:t xml:space="preserve">МБДОУ </w:t>
            </w:r>
          </w:p>
          <w:p w14:paraId="4F5DCC85" w14:textId="578E000D" w:rsidR="00A65706" w:rsidRPr="00A65706" w:rsidRDefault="001922B9" w:rsidP="00A65706">
            <w:pPr>
              <w:spacing w:after="0" w:line="240" w:lineRule="auto"/>
              <w:ind w:right="-5353" w:firstLine="919"/>
              <w:contextualSpacing/>
              <w:rPr>
                <w:rFonts w:ascii="Times New Roman" w:hAnsi="Times New Roman"/>
                <w:snapToGrid w:val="0"/>
                <w:sz w:val="28"/>
                <w:szCs w:val="28"/>
                <w:lang w:eastAsia="ru-RU"/>
              </w:rPr>
            </w:pPr>
            <w:r>
              <w:rPr>
                <w:rFonts w:ascii="Times New Roman" w:hAnsi="Times New Roman"/>
                <w:snapToGrid w:val="0"/>
                <w:sz w:val="28"/>
                <w:szCs w:val="28"/>
                <w:lang w:eastAsia="ru-RU"/>
              </w:rPr>
              <w:t>«Детский сад «Ирс</w:t>
            </w:r>
            <w:r w:rsidR="00A65706" w:rsidRPr="00A65706">
              <w:rPr>
                <w:rFonts w:ascii="Times New Roman" w:hAnsi="Times New Roman"/>
                <w:snapToGrid w:val="0"/>
                <w:sz w:val="28"/>
                <w:szCs w:val="28"/>
                <w:lang w:eastAsia="ru-RU"/>
              </w:rPr>
              <w:t xml:space="preserve">» </w:t>
            </w:r>
          </w:p>
          <w:p w14:paraId="5C7BD8D7" w14:textId="3D3050E4" w:rsidR="00A65706" w:rsidRPr="00A65706" w:rsidRDefault="00B66F75" w:rsidP="00A65706">
            <w:pPr>
              <w:widowControl w:val="0"/>
              <w:tabs>
                <w:tab w:val="left" w:pos="2205"/>
                <w:tab w:val="left" w:pos="2625"/>
              </w:tabs>
              <w:spacing w:after="0" w:line="240" w:lineRule="auto"/>
              <w:ind w:right="-5353" w:firstLine="919"/>
              <w:rPr>
                <w:rFonts w:ascii="Times New Roman" w:hAnsi="Times New Roman"/>
                <w:snapToGrid w:val="0"/>
                <w:sz w:val="28"/>
                <w:szCs w:val="28"/>
                <w:lang w:eastAsia="ru-RU"/>
              </w:rPr>
            </w:pPr>
            <w:r>
              <w:rPr>
                <w:rFonts w:ascii="Times New Roman" w:hAnsi="Times New Roman"/>
                <w:snapToGrid w:val="0"/>
                <w:sz w:val="28"/>
                <w:szCs w:val="28"/>
                <w:lang w:eastAsia="ru-RU"/>
              </w:rPr>
              <w:t>с. Стерч-Керч»</w:t>
            </w:r>
            <w:r w:rsidR="00A65706" w:rsidRPr="00A65706">
              <w:rPr>
                <w:rFonts w:ascii="Times New Roman" w:hAnsi="Times New Roman"/>
                <w:snapToGrid w:val="0"/>
                <w:sz w:val="28"/>
                <w:szCs w:val="28"/>
                <w:lang w:eastAsia="ru-RU"/>
              </w:rPr>
              <w:tab/>
            </w:r>
          </w:p>
          <w:p w14:paraId="163A97BC" w14:textId="1228BE55" w:rsidR="00A65706" w:rsidRPr="00A65706" w:rsidRDefault="00A65706" w:rsidP="00A65706">
            <w:pPr>
              <w:widowControl w:val="0"/>
              <w:spacing w:after="0" w:line="240" w:lineRule="auto"/>
              <w:ind w:right="-5353" w:firstLine="919"/>
              <w:rPr>
                <w:rFonts w:ascii="Times New Roman" w:eastAsia="Times New Roman" w:hAnsi="Times New Roman"/>
                <w:snapToGrid w:val="0"/>
                <w:sz w:val="28"/>
                <w:szCs w:val="28"/>
                <w:lang w:eastAsia="ru-RU"/>
              </w:rPr>
            </w:pPr>
            <w:r w:rsidRPr="00A65706">
              <w:rPr>
                <w:rFonts w:ascii="Times New Roman" w:eastAsia="Times New Roman" w:hAnsi="Times New Roman"/>
                <w:snapToGrid w:val="0"/>
                <w:sz w:val="28"/>
                <w:szCs w:val="28"/>
                <w:lang w:eastAsia="ru-RU"/>
              </w:rPr>
              <w:t xml:space="preserve">от </w:t>
            </w:r>
            <w:r w:rsidR="00B66F75">
              <w:rPr>
                <w:rFonts w:ascii="Times New Roman" w:eastAsia="Times New Roman" w:hAnsi="Times New Roman"/>
                <w:snapToGrid w:val="0"/>
                <w:sz w:val="28"/>
                <w:szCs w:val="28"/>
                <w:lang w:eastAsia="ru-RU"/>
              </w:rPr>
              <w:t>14.04.2025г. № 45</w:t>
            </w:r>
          </w:p>
          <w:p w14:paraId="0A69033A" w14:textId="13DB66D7" w:rsidR="00AC165E" w:rsidRPr="00AC165E" w:rsidRDefault="00AC165E" w:rsidP="00A65706">
            <w:pPr>
              <w:widowControl w:val="0"/>
              <w:spacing w:after="0" w:line="240" w:lineRule="auto"/>
              <w:ind w:right="-5353" w:firstLine="919"/>
              <w:contextualSpacing/>
              <w:rPr>
                <w:rFonts w:ascii="Times New Roman" w:hAnsi="Times New Roman"/>
                <w:snapToGrid w:val="0"/>
                <w:sz w:val="28"/>
                <w:szCs w:val="28"/>
                <w:lang w:eastAsia="ru-RU"/>
              </w:rPr>
            </w:pPr>
          </w:p>
          <w:p w14:paraId="02ED1366" w14:textId="3EF20250" w:rsidR="006E72DA" w:rsidRPr="006E72DA" w:rsidRDefault="006E72DA" w:rsidP="00A65706">
            <w:pPr>
              <w:spacing w:after="0" w:line="240" w:lineRule="auto"/>
              <w:ind w:right="-5353" w:firstLine="919"/>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ПРИНЯТЫ</w:t>
            </w:r>
          </w:p>
          <w:p w14:paraId="5C0DD418" w14:textId="77777777" w:rsidR="006E72DA" w:rsidRPr="006E72DA" w:rsidRDefault="006E72DA" w:rsidP="00A65706">
            <w:pPr>
              <w:spacing w:after="0" w:line="240" w:lineRule="auto"/>
              <w:ind w:right="-5353" w:firstLine="919"/>
              <w:rPr>
                <w:rFonts w:ascii="Times New Roman" w:eastAsia="Times New Roman" w:hAnsi="Times New Roman"/>
                <w:snapToGrid w:val="0"/>
                <w:sz w:val="28"/>
                <w:szCs w:val="28"/>
                <w:lang w:eastAsia="ru-RU"/>
              </w:rPr>
            </w:pPr>
            <w:r w:rsidRPr="006E72DA">
              <w:rPr>
                <w:rFonts w:ascii="Times New Roman" w:eastAsia="Times New Roman" w:hAnsi="Times New Roman"/>
                <w:snapToGrid w:val="0"/>
                <w:sz w:val="28"/>
                <w:szCs w:val="28"/>
                <w:lang w:eastAsia="ru-RU"/>
              </w:rPr>
              <w:t xml:space="preserve">Общим собранием трудового </w:t>
            </w:r>
          </w:p>
          <w:p w14:paraId="0D39E2BD" w14:textId="77777777" w:rsidR="00A65706" w:rsidRPr="00A65706" w:rsidRDefault="006E72DA" w:rsidP="00A65706">
            <w:pPr>
              <w:spacing w:after="0" w:line="240" w:lineRule="auto"/>
              <w:ind w:right="-5353" w:firstLine="919"/>
              <w:rPr>
                <w:rFonts w:ascii="Times New Roman" w:eastAsia="Times New Roman" w:hAnsi="Times New Roman"/>
                <w:snapToGrid w:val="0"/>
                <w:sz w:val="28"/>
                <w:szCs w:val="28"/>
                <w:lang w:eastAsia="ru-RU"/>
              </w:rPr>
            </w:pPr>
            <w:r w:rsidRPr="006E72DA">
              <w:rPr>
                <w:rFonts w:ascii="Times New Roman" w:eastAsia="Times New Roman" w:hAnsi="Times New Roman"/>
                <w:snapToGrid w:val="0"/>
                <w:sz w:val="28"/>
                <w:szCs w:val="28"/>
                <w:lang w:eastAsia="ru-RU"/>
              </w:rPr>
              <w:t xml:space="preserve">коллектива </w:t>
            </w:r>
            <w:r w:rsidR="00A65706" w:rsidRPr="00A65706">
              <w:rPr>
                <w:rFonts w:ascii="Times New Roman" w:eastAsia="Times New Roman" w:hAnsi="Times New Roman"/>
                <w:snapToGrid w:val="0"/>
                <w:sz w:val="28"/>
                <w:szCs w:val="28"/>
                <w:lang w:eastAsia="ru-RU"/>
              </w:rPr>
              <w:t xml:space="preserve">МБДОУ </w:t>
            </w:r>
          </w:p>
          <w:p w14:paraId="00BC1A39" w14:textId="79FDFF29" w:rsidR="00A65706" w:rsidRPr="00A65706" w:rsidRDefault="001922B9" w:rsidP="00A65706">
            <w:pPr>
              <w:spacing w:after="0" w:line="240" w:lineRule="auto"/>
              <w:ind w:right="-5353" w:firstLine="919"/>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«Детский сад «Ирс</w:t>
            </w:r>
            <w:r w:rsidR="00A65706" w:rsidRPr="00A65706">
              <w:rPr>
                <w:rFonts w:ascii="Times New Roman" w:eastAsia="Times New Roman" w:hAnsi="Times New Roman"/>
                <w:snapToGrid w:val="0"/>
                <w:sz w:val="28"/>
                <w:szCs w:val="28"/>
                <w:lang w:eastAsia="ru-RU"/>
              </w:rPr>
              <w:t xml:space="preserve">» </w:t>
            </w:r>
          </w:p>
          <w:p w14:paraId="4B469A9A" w14:textId="11AA1BE0" w:rsidR="00A65706" w:rsidRPr="00A65706" w:rsidRDefault="001922B9" w:rsidP="00A65706">
            <w:pPr>
              <w:spacing w:after="0" w:line="240" w:lineRule="auto"/>
              <w:ind w:right="-5353" w:firstLine="919"/>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с. Стерч-Керч»</w:t>
            </w:r>
            <w:r w:rsidR="00A65706" w:rsidRPr="00A65706">
              <w:rPr>
                <w:rFonts w:ascii="Times New Roman" w:eastAsia="Times New Roman" w:hAnsi="Times New Roman"/>
                <w:snapToGrid w:val="0"/>
                <w:sz w:val="28"/>
                <w:szCs w:val="28"/>
                <w:lang w:eastAsia="ru-RU"/>
              </w:rPr>
              <w:t xml:space="preserve">                 </w:t>
            </w:r>
            <w:r w:rsidR="00A65706" w:rsidRPr="00A65706">
              <w:rPr>
                <w:rFonts w:ascii="Times New Roman" w:eastAsia="Times New Roman" w:hAnsi="Times New Roman"/>
                <w:snapToGrid w:val="0"/>
                <w:sz w:val="28"/>
                <w:szCs w:val="28"/>
                <w:lang w:eastAsia="ru-RU"/>
              </w:rPr>
              <w:tab/>
            </w:r>
          </w:p>
          <w:p w14:paraId="357AF319" w14:textId="25A8617C" w:rsidR="00AC165E" w:rsidRPr="00AC165E" w:rsidRDefault="001922B9" w:rsidP="00A65706">
            <w:pPr>
              <w:widowControl w:val="0"/>
              <w:spacing w:after="0" w:line="240" w:lineRule="auto"/>
              <w:ind w:right="-5353" w:firstLine="919"/>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(протокол от</w:t>
            </w:r>
            <w:r w:rsidR="00B66F75">
              <w:rPr>
                <w:rFonts w:ascii="Times New Roman" w:eastAsia="Times New Roman" w:hAnsi="Times New Roman"/>
                <w:snapToGrid w:val="0"/>
                <w:sz w:val="28"/>
                <w:szCs w:val="28"/>
                <w:lang w:eastAsia="ru-RU"/>
              </w:rPr>
              <w:t xml:space="preserve"> 14.04.2025</w:t>
            </w:r>
            <w:r>
              <w:rPr>
                <w:rFonts w:ascii="Times New Roman" w:eastAsia="Times New Roman" w:hAnsi="Times New Roman"/>
                <w:snapToGrid w:val="0"/>
                <w:sz w:val="28"/>
                <w:szCs w:val="28"/>
                <w:lang w:eastAsia="ru-RU"/>
              </w:rPr>
              <w:t xml:space="preserve"> </w:t>
            </w:r>
            <w:r w:rsidR="00B66F75">
              <w:rPr>
                <w:rFonts w:ascii="Times New Roman" w:eastAsia="Times New Roman" w:hAnsi="Times New Roman"/>
                <w:snapToGrid w:val="0"/>
                <w:sz w:val="28"/>
                <w:szCs w:val="28"/>
                <w:lang w:eastAsia="ru-RU"/>
              </w:rPr>
              <w:t>№ 3</w:t>
            </w:r>
            <w:r w:rsidR="00A65706" w:rsidRPr="00A65706">
              <w:rPr>
                <w:rFonts w:ascii="Times New Roman" w:eastAsia="Times New Roman" w:hAnsi="Times New Roman"/>
                <w:snapToGrid w:val="0"/>
                <w:sz w:val="28"/>
                <w:szCs w:val="28"/>
                <w:lang w:eastAsia="ru-RU"/>
              </w:rPr>
              <w:t>)</w:t>
            </w:r>
          </w:p>
          <w:p w14:paraId="6F417FBA" w14:textId="77777777" w:rsidR="00A65706" w:rsidRDefault="00A65706" w:rsidP="00A65706">
            <w:pPr>
              <w:widowControl w:val="0"/>
              <w:spacing w:after="0" w:line="240" w:lineRule="auto"/>
              <w:ind w:right="-5353" w:firstLine="919"/>
              <w:rPr>
                <w:rFonts w:ascii="Times New Roman" w:eastAsia="Times New Roman" w:hAnsi="Times New Roman"/>
                <w:snapToGrid w:val="0"/>
                <w:sz w:val="28"/>
                <w:szCs w:val="28"/>
                <w:lang w:eastAsia="ru-RU"/>
              </w:rPr>
            </w:pPr>
          </w:p>
          <w:p w14:paraId="48CCDAE7" w14:textId="77777777" w:rsidR="00AC165E" w:rsidRPr="00AC165E" w:rsidRDefault="00AC165E" w:rsidP="00A65706">
            <w:pPr>
              <w:widowControl w:val="0"/>
              <w:spacing w:after="0" w:line="240" w:lineRule="auto"/>
              <w:ind w:right="-5353" w:firstLine="919"/>
              <w:rPr>
                <w:rFonts w:ascii="Times New Roman" w:eastAsia="Times New Roman" w:hAnsi="Times New Roman"/>
                <w:snapToGrid w:val="0"/>
                <w:sz w:val="28"/>
                <w:szCs w:val="28"/>
                <w:lang w:eastAsia="ru-RU"/>
              </w:rPr>
            </w:pPr>
            <w:r w:rsidRPr="00AC165E">
              <w:rPr>
                <w:rFonts w:ascii="Times New Roman" w:eastAsia="Times New Roman" w:hAnsi="Times New Roman"/>
                <w:snapToGrid w:val="0"/>
                <w:sz w:val="28"/>
                <w:szCs w:val="28"/>
                <w:lang w:eastAsia="ru-RU"/>
              </w:rPr>
              <w:t>СОГЛАСОВАНО</w:t>
            </w:r>
          </w:p>
          <w:p w14:paraId="43FD911F" w14:textId="02684DA4" w:rsidR="00A65706" w:rsidRPr="00A65706" w:rsidRDefault="00AC165E" w:rsidP="00A65706">
            <w:pPr>
              <w:widowControl w:val="0"/>
              <w:spacing w:after="0" w:line="240" w:lineRule="auto"/>
              <w:ind w:right="-5353" w:firstLine="919"/>
              <w:rPr>
                <w:rFonts w:ascii="Times New Roman" w:eastAsia="Times New Roman" w:hAnsi="Times New Roman"/>
                <w:snapToGrid w:val="0"/>
                <w:sz w:val="28"/>
                <w:szCs w:val="28"/>
                <w:lang w:eastAsia="ru-RU"/>
              </w:rPr>
            </w:pPr>
            <w:r w:rsidRPr="00AC165E">
              <w:rPr>
                <w:rFonts w:ascii="Times New Roman" w:eastAsia="Times New Roman" w:hAnsi="Times New Roman"/>
                <w:snapToGrid w:val="0"/>
                <w:sz w:val="28"/>
                <w:szCs w:val="28"/>
                <w:lang w:eastAsia="ru-RU"/>
              </w:rPr>
              <w:t>Пр</w:t>
            </w:r>
            <w:r w:rsidR="006E72DA">
              <w:rPr>
                <w:rFonts w:ascii="Times New Roman" w:eastAsia="Times New Roman" w:hAnsi="Times New Roman"/>
                <w:snapToGrid w:val="0"/>
                <w:sz w:val="28"/>
                <w:szCs w:val="28"/>
                <w:lang w:eastAsia="ru-RU"/>
              </w:rPr>
              <w:t>офсоюзным комитетом</w:t>
            </w:r>
            <w:r w:rsidR="00A65706">
              <w:t xml:space="preserve"> </w:t>
            </w:r>
            <w:r w:rsidR="00A65706" w:rsidRPr="00A65706">
              <w:rPr>
                <w:rFonts w:ascii="Times New Roman" w:eastAsia="Times New Roman" w:hAnsi="Times New Roman"/>
                <w:snapToGrid w:val="0"/>
                <w:sz w:val="28"/>
                <w:szCs w:val="28"/>
                <w:lang w:eastAsia="ru-RU"/>
              </w:rPr>
              <w:t xml:space="preserve">МБДОУ </w:t>
            </w:r>
          </w:p>
          <w:p w14:paraId="71B52847" w14:textId="5D3A4BAC" w:rsidR="00A65706" w:rsidRPr="00A65706" w:rsidRDefault="001922B9" w:rsidP="00A65706">
            <w:pPr>
              <w:widowControl w:val="0"/>
              <w:spacing w:after="0" w:line="240" w:lineRule="auto"/>
              <w:ind w:right="-5353" w:firstLine="919"/>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«Детский сад «Ирс</w:t>
            </w:r>
            <w:r w:rsidR="00A65706" w:rsidRPr="00A65706">
              <w:rPr>
                <w:rFonts w:ascii="Times New Roman" w:eastAsia="Times New Roman" w:hAnsi="Times New Roman"/>
                <w:snapToGrid w:val="0"/>
                <w:sz w:val="28"/>
                <w:szCs w:val="28"/>
                <w:lang w:eastAsia="ru-RU"/>
              </w:rPr>
              <w:t xml:space="preserve">» </w:t>
            </w:r>
          </w:p>
          <w:p w14:paraId="4DD719B6" w14:textId="4A2DC267" w:rsidR="00A65706" w:rsidRPr="00A65706" w:rsidRDefault="00A65706" w:rsidP="00A65706">
            <w:pPr>
              <w:widowControl w:val="0"/>
              <w:spacing w:after="0" w:line="240" w:lineRule="auto"/>
              <w:ind w:right="-5353"/>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 xml:space="preserve">              </w:t>
            </w:r>
            <w:r w:rsidR="001922B9">
              <w:rPr>
                <w:rFonts w:ascii="Times New Roman" w:eastAsia="Times New Roman" w:hAnsi="Times New Roman"/>
                <w:snapToGrid w:val="0"/>
                <w:sz w:val="28"/>
                <w:szCs w:val="28"/>
                <w:lang w:eastAsia="ru-RU"/>
              </w:rPr>
              <w:t>с. Стерч-Керч»</w:t>
            </w:r>
            <w:r w:rsidRPr="00A65706">
              <w:rPr>
                <w:rFonts w:ascii="Times New Roman" w:eastAsia="Times New Roman" w:hAnsi="Times New Roman"/>
                <w:snapToGrid w:val="0"/>
                <w:sz w:val="28"/>
                <w:szCs w:val="28"/>
                <w:lang w:eastAsia="ru-RU"/>
              </w:rPr>
              <w:t xml:space="preserve">                </w:t>
            </w:r>
            <w:r w:rsidRPr="00A65706">
              <w:rPr>
                <w:rFonts w:ascii="Times New Roman" w:eastAsia="Times New Roman" w:hAnsi="Times New Roman"/>
                <w:snapToGrid w:val="0"/>
                <w:sz w:val="28"/>
                <w:szCs w:val="28"/>
                <w:lang w:eastAsia="ru-RU"/>
              </w:rPr>
              <w:tab/>
            </w:r>
          </w:p>
          <w:p w14:paraId="551C7463" w14:textId="458AAC82" w:rsidR="00AC165E" w:rsidRPr="00AC165E" w:rsidRDefault="00B66F75" w:rsidP="00A65706">
            <w:pPr>
              <w:tabs>
                <w:tab w:val="left" w:pos="1101"/>
              </w:tabs>
              <w:spacing w:after="0" w:line="240" w:lineRule="auto"/>
              <w:ind w:left="900"/>
              <w:contextualSpacing/>
              <w:rPr>
                <w:rFonts w:ascii="Times New Roman" w:hAnsi="Times New Roman"/>
                <w:sz w:val="24"/>
                <w:szCs w:val="24"/>
              </w:rPr>
            </w:pPr>
            <w:r>
              <w:rPr>
                <w:rFonts w:ascii="Times New Roman" w:eastAsia="Times New Roman" w:hAnsi="Times New Roman"/>
                <w:snapToGrid w:val="0"/>
                <w:sz w:val="28"/>
                <w:szCs w:val="28"/>
                <w:lang w:eastAsia="ru-RU"/>
              </w:rPr>
              <w:t>(протокол от  11.04.2025 г.№ 1</w:t>
            </w:r>
            <w:bookmarkStart w:id="0" w:name="_GoBack"/>
            <w:bookmarkEnd w:id="0"/>
            <w:r w:rsidR="00A65706" w:rsidRPr="00A65706">
              <w:rPr>
                <w:rFonts w:ascii="Times New Roman" w:eastAsia="Times New Roman" w:hAnsi="Times New Roman"/>
                <w:snapToGrid w:val="0"/>
                <w:sz w:val="28"/>
                <w:szCs w:val="28"/>
                <w:lang w:eastAsia="ru-RU"/>
              </w:rPr>
              <w:t>)</w:t>
            </w:r>
          </w:p>
        </w:tc>
      </w:tr>
      <w:tr w:rsidR="00AC165E" w:rsidRPr="00AC165E" w14:paraId="1B4D9EF6" w14:textId="77777777" w:rsidTr="006E72DA">
        <w:trPr>
          <w:trHeight w:val="624"/>
        </w:trPr>
        <w:tc>
          <w:tcPr>
            <w:tcW w:w="4394" w:type="dxa"/>
          </w:tcPr>
          <w:p w14:paraId="034187AA" w14:textId="77777777" w:rsidR="005F2AFC" w:rsidRDefault="005F2AFC" w:rsidP="005F2AFC">
            <w:pPr>
              <w:widowControl w:val="0"/>
              <w:autoSpaceDE w:val="0"/>
              <w:autoSpaceDN w:val="0"/>
              <w:adjustRightInd w:val="0"/>
              <w:spacing w:after="0" w:line="240" w:lineRule="auto"/>
              <w:ind w:right="34"/>
              <w:contextualSpacing/>
              <w:rPr>
                <w:rFonts w:ascii="Times New Roman" w:hAnsi="Times New Roman"/>
                <w:b/>
                <w:sz w:val="28"/>
                <w:szCs w:val="28"/>
                <w:lang w:eastAsia="ru-RU"/>
              </w:rPr>
            </w:pPr>
          </w:p>
          <w:p w14:paraId="3C68FB2D" w14:textId="77777777" w:rsidR="00AC165E" w:rsidRDefault="00AC165E" w:rsidP="00AC165E">
            <w:pPr>
              <w:widowControl w:val="0"/>
              <w:autoSpaceDE w:val="0"/>
              <w:autoSpaceDN w:val="0"/>
              <w:adjustRightInd w:val="0"/>
              <w:spacing w:after="0" w:line="240" w:lineRule="auto"/>
              <w:ind w:right="34"/>
              <w:contextualSpacing/>
              <w:jc w:val="center"/>
              <w:rPr>
                <w:rFonts w:ascii="Times New Roman" w:hAnsi="Times New Roman"/>
                <w:b/>
                <w:sz w:val="28"/>
                <w:szCs w:val="28"/>
                <w:lang w:eastAsia="ru-RU"/>
              </w:rPr>
            </w:pPr>
            <w:r w:rsidRPr="00AC165E">
              <w:rPr>
                <w:rFonts w:ascii="Times New Roman" w:hAnsi="Times New Roman"/>
                <w:b/>
                <w:sz w:val="28"/>
                <w:szCs w:val="28"/>
                <w:lang w:eastAsia="ru-RU"/>
              </w:rPr>
              <w:t>внутреннего трудового распорядка работников ДОУ</w:t>
            </w:r>
          </w:p>
          <w:p w14:paraId="2278B6B4" w14:textId="77777777" w:rsidR="00A65706" w:rsidRDefault="00A65706" w:rsidP="00AC165E">
            <w:pPr>
              <w:widowControl w:val="0"/>
              <w:autoSpaceDE w:val="0"/>
              <w:autoSpaceDN w:val="0"/>
              <w:adjustRightInd w:val="0"/>
              <w:spacing w:after="0" w:line="240" w:lineRule="auto"/>
              <w:ind w:right="34"/>
              <w:contextualSpacing/>
              <w:jc w:val="center"/>
              <w:rPr>
                <w:rFonts w:ascii="Times New Roman" w:hAnsi="Times New Roman"/>
                <w:b/>
                <w:sz w:val="28"/>
                <w:szCs w:val="28"/>
                <w:lang w:eastAsia="ru-RU"/>
              </w:rPr>
            </w:pPr>
          </w:p>
          <w:p w14:paraId="35FFCCA8" w14:textId="70DB843D" w:rsidR="00A65706" w:rsidRPr="00AC165E" w:rsidRDefault="001922B9" w:rsidP="00A65706">
            <w:pPr>
              <w:widowControl w:val="0"/>
              <w:autoSpaceDE w:val="0"/>
              <w:autoSpaceDN w:val="0"/>
              <w:adjustRightInd w:val="0"/>
              <w:spacing w:after="0" w:line="240" w:lineRule="auto"/>
              <w:ind w:right="34"/>
              <w:contextualSpacing/>
              <w:rPr>
                <w:rFonts w:ascii="Times New Roman" w:hAnsi="Times New Roman"/>
                <w:b/>
                <w:sz w:val="28"/>
                <w:szCs w:val="28"/>
                <w:lang w:eastAsia="ru-RU"/>
              </w:rPr>
            </w:pPr>
            <w:r>
              <w:rPr>
                <w:rFonts w:ascii="Times New Roman" w:eastAsia="Times New Roman" w:hAnsi="Times New Roman"/>
                <w:sz w:val="28"/>
                <w:szCs w:val="28"/>
                <w:lang w:eastAsia="ru-RU"/>
              </w:rPr>
              <w:t>с. Стерч-Керч</w:t>
            </w:r>
          </w:p>
        </w:tc>
        <w:tc>
          <w:tcPr>
            <w:tcW w:w="250" w:type="dxa"/>
            <w:vMerge/>
            <w:vAlign w:val="center"/>
            <w:hideMark/>
          </w:tcPr>
          <w:p w14:paraId="315B1948" w14:textId="77777777" w:rsidR="00AC165E" w:rsidRPr="00AC165E" w:rsidRDefault="00AC165E" w:rsidP="00AC165E">
            <w:pPr>
              <w:spacing w:after="0" w:line="240" w:lineRule="auto"/>
              <w:rPr>
                <w:rFonts w:ascii="Times New Roman" w:hAnsi="Times New Roman"/>
                <w:sz w:val="28"/>
                <w:szCs w:val="28"/>
                <w:lang w:eastAsia="ru-RU"/>
              </w:rPr>
            </w:pPr>
          </w:p>
        </w:tc>
        <w:tc>
          <w:tcPr>
            <w:tcW w:w="5421" w:type="dxa"/>
            <w:vMerge/>
            <w:vAlign w:val="center"/>
            <w:hideMark/>
          </w:tcPr>
          <w:p w14:paraId="0EE5A73E" w14:textId="77777777" w:rsidR="00AC165E" w:rsidRPr="00AC165E" w:rsidRDefault="00AC165E" w:rsidP="00AC165E">
            <w:pPr>
              <w:spacing w:after="0" w:line="240" w:lineRule="auto"/>
              <w:rPr>
                <w:rFonts w:ascii="Times New Roman" w:hAnsi="Times New Roman"/>
                <w:sz w:val="24"/>
                <w:szCs w:val="24"/>
              </w:rPr>
            </w:pPr>
          </w:p>
        </w:tc>
      </w:tr>
      <w:tr w:rsidR="00AC165E" w:rsidRPr="00AC165E" w14:paraId="24DC2449" w14:textId="77777777" w:rsidTr="006E72DA">
        <w:trPr>
          <w:trHeight w:val="624"/>
        </w:trPr>
        <w:tc>
          <w:tcPr>
            <w:tcW w:w="4394" w:type="dxa"/>
          </w:tcPr>
          <w:p w14:paraId="79B7D086" w14:textId="3A77B163" w:rsidR="00AC165E" w:rsidRPr="00AC165E" w:rsidRDefault="00AC165E" w:rsidP="00AC165E">
            <w:pPr>
              <w:widowControl w:val="0"/>
              <w:autoSpaceDE w:val="0"/>
              <w:autoSpaceDN w:val="0"/>
              <w:adjustRightInd w:val="0"/>
              <w:spacing w:after="0" w:line="240" w:lineRule="auto"/>
              <w:ind w:right="34"/>
              <w:contextualSpacing/>
              <w:rPr>
                <w:rFonts w:ascii="Times New Roman" w:hAnsi="Times New Roman"/>
                <w:b/>
                <w:sz w:val="28"/>
                <w:szCs w:val="28"/>
                <w:lang w:eastAsia="ru-RU"/>
              </w:rPr>
            </w:pPr>
          </w:p>
        </w:tc>
        <w:tc>
          <w:tcPr>
            <w:tcW w:w="250" w:type="dxa"/>
            <w:vMerge/>
            <w:vAlign w:val="center"/>
            <w:hideMark/>
          </w:tcPr>
          <w:p w14:paraId="1BC78D6F" w14:textId="77777777" w:rsidR="00AC165E" w:rsidRPr="00AC165E" w:rsidRDefault="00AC165E" w:rsidP="00AC165E">
            <w:pPr>
              <w:spacing w:after="0" w:line="240" w:lineRule="auto"/>
              <w:rPr>
                <w:rFonts w:ascii="Times New Roman" w:hAnsi="Times New Roman"/>
                <w:sz w:val="28"/>
                <w:szCs w:val="28"/>
                <w:lang w:eastAsia="ru-RU"/>
              </w:rPr>
            </w:pPr>
          </w:p>
        </w:tc>
        <w:tc>
          <w:tcPr>
            <w:tcW w:w="5421" w:type="dxa"/>
            <w:vMerge/>
            <w:vAlign w:val="center"/>
            <w:hideMark/>
          </w:tcPr>
          <w:p w14:paraId="51898C67" w14:textId="77777777" w:rsidR="00AC165E" w:rsidRPr="00AC165E" w:rsidRDefault="00AC165E" w:rsidP="00AC165E">
            <w:pPr>
              <w:spacing w:after="0" w:line="240" w:lineRule="auto"/>
              <w:rPr>
                <w:rFonts w:ascii="Times New Roman" w:hAnsi="Times New Roman"/>
                <w:sz w:val="24"/>
                <w:szCs w:val="24"/>
              </w:rPr>
            </w:pPr>
          </w:p>
        </w:tc>
      </w:tr>
      <w:tr w:rsidR="00AC165E" w:rsidRPr="00AC165E" w14:paraId="10318553" w14:textId="77777777" w:rsidTr="006E72DA">
        <w:trPr>
          <w:trHeight w:val="327"/>
        </w:trPr>
        <w:tc>
          <w:tcPr>
            <w:tcW w:w="4394" w:type="dxa"/>
          </w:tcPr>
          <w:p w14:paraId="2C68C855" w14:textId="77777777" w:rsidR="00AC165E" w:rsidRPr="00AC165E" w:rsidRDefault="00AC165E" w:rsidP="00AC165E">
            <w:pPr>
              <w:widowControl w:val="0"/>
              <w:autoSpaceDE w:val="0"/>
              <w:autoSpaceDN w:val="0"/>
              <w:adjustRightInd w:val="0"/>
              <w:spacing w:after="0" w:line="240" w:lineRule="auto"/>
              <w:ind w:right="34"/>
              <w:contextualSpacing/>
              <w:jc w:val="center"/>
              <w:rPr>
                <w:rFonts w:ascii="Times New Roman" w:hAnsi="Times New Roman"/>
                <w:sz w:val="28"/>
                <w:szCs w:val="28"/>
                <w:lang w:eastAsia="ru-RU"/>
              </w:rPr>
            </w:pPr>
          </w:p>
          <w:p w14:paraId="4ADA271D" w14:textId="77777777" w:rsidR="00AC165E" w:rsidRPr="00AC165E" w:rsidRDefault="00AC165E" w:rsidP="00AC165E">
            <w:pPr>
              <w:widowControl w:val="0"/>
              <w:autoSpaceDE w:val="0"/>
              <w:autoSpaceDN w:val="0"/>
              <w:adjustRightInd w:val="0"/>
              <w:spacing w:after="0" w:line="240" w:lineRule="auto"/>
              <w:ind w:right="34"/>
              <w:contextualSpacing/>
              <w:rPr>
                <w:rFonts w:ascii="Times New Roman" w:hAnsi="Times New Roman"/>
                <w:sz w:val="28"/>
                <w:szCs w:val="28"/>
                <w:lang w:eastAsia="ru-RU"/>
              </w:rPr>
            </w:pPr>
          </w:p>
        </w:tc>
        <w:tc>
          <w:tcPr>
            <w:tcW w:w="250" w:type="dxa"/>
            <w:vMerge/>
            <w:vAlign w:val="center"/>
            <w:hideMark/>
          </w:tcPr>
          <w:p w14:paraId="2E1B7341" w14:textId="77777777" w:rsidR="00AC165E" w:rsidRPr="00AC165E" w:rsidRDefault="00AC165E" w:rsidP="00AC165E">
            <w:pPr>
              <w:spacing w:after="0" w:line="240" w:lineRule="auto"/>
              <w:rPr>
                <w:rFonts w:ascii="Times New Roman" w:hAnsi="Times New Roman"/>
                <w:sz w:val="28"/>
                <w:szCs w:val="28"/>
                <w:lang w:eastAsia="ru-RU"/>
              </w:rPr>
            </w:pPr>
          </w:p>
        </w:tc>
        <w:tc>
          <w:tcPr>
            <w:tcW w:w="5421" w:type="dxa"/>
            <w:vMerge/>
            <w:vAlign w:val="center"/>
            <w:hideMark/>
          </w:tcPr>
          <w:p w14:paraId="6E2157C8" w14:textId="77777777" w:rsidR="00AC165E" w:rsidRPr="00AC165E" w:rsidRDefault="00AC165E" w:rsidP="00AC165E">
            <w:pPr>
              <w:spacing w:after="0" w:line="240" w:lineRule="auto"/>
              <w:rPr>
                <w:rFonts w:ascii="Times New Roman" w:hAnsi="Times New Roman"/>
                <w:sz w:val="24"/>
                <w:szCs w:val="24"/>
              </w:rPr>
            </w:pPr>
          </w:p>
        </w:tc>
      </w:tr>
    </w:tbl>
    <w:p w14:paraId="5F152EEA" w14:textId="19CCB467" w:rsidR="00AC165E" w:rsidRPr="005C6D45" w:rsidRDefault="00AC165E" w:rsidP="0052107B">
      <w:pPr>
        <w:spacing w:after="0" w:line="240" w:lineRule="auto"/>
        <w:contextualSpacing/>
        <w:rPr>
          <w:rFonts w:ascii="Times New Roman" w:hAnsi="Times New Roman"/>
          <w:sz w:val="28"/>
          <w:szCs w:val="28"/>
        </w:rPr>
      </w:pPr>
    </w:p>
    <w:p w14:paraId="333D7064" w14:textId="77777777" w:rsidR="00E14747" w:rsidRPr="005C6D45" w:rsidRDefault="00E14747" w:rsidP="0052107B">
      <w:pPr>
        <w:pStyle w:val="3"/>
        <w:spacing w:before="0" w:line="240" w:lineRule="auto"/>
        <w:contextualSpacing/>
        <w:jc w:val="center"/>
        <w:rPr>
          <w:rFonts w:ascii="Times New Roman" w:hAnsi="Times New Roman"/>
          <w:b/>
          <w:bCs/>
          <w:color w:val="auto"/>
          <w:sz w:val="27"/>
          <w:szCs w:val="27"/>
          <w:lang w:eastAsia="ru-RU"/>
        </w:rPr>
      </w:pPr>
      <w:r w:rsidRPr="005C6D45">
        <w:rPr>
          <w:rFonts w:ascii="Times New Roman" w:hAnsi="Times New Roman"/>
          <w:b/>
          <w:bCs/>
          <w:color w:val="auto"/>
          <w:sz w:val="27"/>
          <w:szCs w:val="27"/>
          <w:lang w:eastAsia="ru-RU"/>
        </w:rPr>
        <w:t>1. Общие положения</w:t>
      </w:r>
    </w:p>
    <w:p w14:paraId="35EFE13C" w14:textId="77777777" w:rsidR="00AC165E" w:rsidRDefault="00AC165E" w:rsidP="00AF1468">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p>
    <w:p w14:paraId="570D80FF" w14:textId="035CC7C2" w:rsidR="00400A8C" w:rsidRPr="005C6D45" w:rsidRDefault="00400A8C" w:rsidP="00907217">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161FDA">
        <w:rPr>
          <w:rFonts w:ascii="Times New Roman" w:eastAsia="Times New Roman" w:hAnsi="Times New Roman"/>
          <w:sz w:val="28"/>
          <w:szCs w:val="28"/>
          <w:lang w:eastAsia="ru-RU"/>
        </w:rPr>
        <w:t xml:space="preserve">1.1. Настоящие Правила внутреннего трудового распорядка (далее - Правила) разработаны </w:t>
      </w:r>
      <w:r w:rsidR="007D0F02" w:rsidRPr="00161FDA">
        <w:rPr>
          <w:rFonts w:ascii="Times New Roman" w:eastAsia="Times New Roman" w:hAnsi="Times New Roman"/>
          <w:sz w:val="28"/>
          <w:szCs w:val="28"/>
          <w:lang w:eastAsia="ru-RU"/>
        </w:rPr>
        <w:t xml:space="preserve">для муниципального бюджетного дошкольного образовательного учреждения </w:t>
      </w:r>
      <w:r w:rsidR="001922B9">
        <w:rPr>
          <w:rFonts w:ascii="Times New Roman" w:hAnsi="Times New Roman"/>
          <w:sz w:val="28"/>
          <w:szCs w:val="28"/>
        </w:rPr>
        <w:t>«Детский сад «Ирс</w:t>
      </w:r>
      <w:r w:rsidR="00A65706" w:rsidRPr="00A65706">
        <w:rPr>
          <w:rFonts w:ascii="Times New Roman" w:hAnsi="Times New Roman"/>
          <w:sz w:val="28"/>
          <w:szCs w:val="28"/>
        </w:rPr>
        <w:t xml:space="preserve">» </w:t>
      </w:r>
      <w:r w:rsidR="001922B9">
        <w:rPr>
          <w:rFonts w:ascii="Times New Roman" w:eastAsia="Times New Roman" w:hAnsi="Times New Roman"/>
          <w:sz w:val="28"/>
          <w:szCs w:val="24"/>
          <w:lang w:eastAsia="ru-RU"/>
        </w:rPr>
        <w:t>с.Стерч-Керч</w:t>
      </w:r>
      <w:r w:rsidR="00A65706" w:rsidRPr="00A65706">
        <w:rPr>
          <w:rFonts w:ascii="Times New Roman" w:hAnsi="Times New Roman"/>
          <w:sz w:val="28"/>
          <w:szCs w:val="28"/>
        </w:rPr>
        <w:t>»</w:t>
      </w:r>
      <w:r w:rsidR="00A65706" w:rsidRPr="00161FDA">
        <w:rPr>
          <w:rFonts w:ascii="Times New Roman" w:eastAsia="Times New Roman" w:hAnsi="Times New Roman"/>
          <w:sz w:val="28"/>
          <w:szCs w:val="28"/>
          <w:lang w:eastAsia="ru-RU"/>
        </w:rPr>
        <w:t xml:space="preserve"> </w:t>
      </w:r>
      <w:r w:rsidR="007D0F02" w:rsidRPr="00161FDA">
        <w:rPr>
          <w:rFonts w:ascii="Times New Roman" w:eastAsia="Times New Roman" w:hAnsi="Times New Roman"/>
          <w:sz w:val="28"/>
          <w:szCs w:val="28"/>
          <w:lang w:eastAsia="ru-RU"/>
        </w:rPr>
        <w:t xml:space="preserve">(далее-ДОУ) </w:t>
      </w:r>
      <w:r w:rsidRPr="00161FDA">
        <w:rPr>
          <w:rFonts w:ascii="Times New Roman" w:eastAsia="Times New Roman" w:hAnsi="Times New Roman"/>
          <w:sz w:val="28"/>
          <w:szCs w:val="28"/>
          <w:lang w:eastAsia="ru-RU"/>
        </w:rPr>
        <w:t xml:space="preserve">в соответствии с </w:t>
      </w:r>
      <w:r w:rsidR="00907217" w:rsidRPr="00907217">
        <w:rPr>
          <w:rFonts w:ascii="Times New Roman" w:eastAsia="Times New Roman" w:hAnsi="Times New Roman"/>
          <w:sz w:val="28"/>
          <w:szCs w:val="28"/>
          <w:lang w:eastAsia="ru-RU"/>
        </w:rPr>
        <w:t xml:space="preserve">разработаны в соответствии с Трудовым Кодексом Российской Федерации с изменениями от 7 апреля 2025 года, Федеральным законом от 29 декабря 2012 года № 273-ФЗ «Об образовании в Российской Федерации» с изменениями от 23 мая 2025 года, Приказом 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от 3 апреля 2024 года № 415 «О ежегодных основных удлиненных оплачиваемых отпусках», Постановлением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с изменениями от 30 августа 2024 года </w:t>
      </w:r>
      <w:r w:rsidRPr="005C6D45">
        <w:rPr>
          <w:rFonts w:ascii="Times New Roman" w:eastAsia="Times New Roman" w:hAnsi="Times New Roman"/>
          <w:sz w:val="28"/>
          <w:szCs w:val="28"/>
          <w:lang w:eastAsia="ru-RU"/>
        </w:rPr>
        <w:t>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r w:rsidR="000177FE" w:rsidRPr="005C6D45">
        <w:rPr>
          <w:rFonts w:ascii="Times New Roman" w:eastAsia="Times New Roman" w:hAnsi="Times New Roman"/>
          <w:sz w:val="28"/>
          <w:szCs w:val="28"/>
          <w:lang w:eastAsia="ru-RU"/>
        </w:rPr>
        <w:t xml:space="preserve">, на основании приказа Минпросвещения России от 16.10.2023 № 771 «Об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w:t>
      </w:r>
      <w:r w:rsidR="000177FE" w:rsidRPr="005C6D45">
        <w:rPr>
          <w:rFonts w:ascii="Times New Roman" w:eastAsia="Times New Roman" w:hAnsi="Times New Roman"/>
          <w:sz w:val="28"/>
          <w:szCs w:val="28"/>
          <w:lang w:eastAsia="ru-RU"/>
        </w:rPr>
        <w:lastRenderedPageBreak/>
        <w:t>дошкольного образования и начального общего образования»</w:t>
      </w:r>
      <w:r w:rsidR="00A84177" w:rsidRPr="005C6D45">
        <w:rPr>
          <w:rFonts w:ascii="Times New Roman" w:eastAsia="Times New Roman" w:hAnsi="Times New Roman"/>
          <w:sz w:val="28"/>
          <w:szCs w:val="28"/>
          <w:lang w:eastAsia="ru-RU"/>
        </w:rPr>
        <w:t>.</w:t>
      </w:r>
    </w:p>
    <w:p w14:paraId="3C1A9A38" w14:textId="2CA5D4B3"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1.2.Данные </w:t>
      </w:r>
      <w:r w:rsidRPr="005C6D45">
        <w:rPr>
          <w:rFonts w:ascii="Times New Roman" w:hAnsi="Times New Roman"/>
          <w:iCs/>
          <w:sz w:val="28"/>
          <w:szCs w:val="28"/>
          <w:lang w:eastAsia="ru-RU"/>
        </w:rPr>
        <w:t>Правила внутреннего трудового распорядка в ДОУ</w:t>
      </w:r>
      <w:r w:rsidRPr="005C6D45">
        <w:rPr>
          <w:rFonts w:ascii="Times New Roman" w:hAnsi="Times New Roman"/>
          <w:sz w:val="28"/>
          <w:szCs w:val="28"/>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14:paraId="639B192E" w14:textId="4B79A24C"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1.3.</w:t>
      </w:r>
      <w:r w:rsidR="002F6C98">
        <w:rPr>
          <w:rFonts w:ascii="Times New Roman" w:hAnsi="Times New Roman"/>
          <w:sz w:val="28"/>
          <w:szCs w:val="28"/>
          <w:lang w:eastAsia="ru-RU"/>
        </w:rPr>
        <w:t xml:space="preserve"> </w:t>
      </w:r>
      <w:r w:rsidRPr="005C6D45">
        <w:rPr>
          <w:rFonts w:ascii="Times New Roman" w:hAnsi="Times New Roman"/>
          <w:sz w:val="28"/>
          <w:szCs w:val="28"/>
          <w:lang w:eastAsia="ru-RU"/>
        </w:rPr>
        <w:t>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w:t>
      </w:r>
    </w:p>
    <w:p w14:paraId="5021D473" w14:textId="55CEDF5D"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1.4.</w:t>
      </w:r>
      <w:r w:rsidR="002F6C98">
        <w:rPr>
          <w:rFonts w:ascii="Times New Roman" w:hAnsi="Times New Roman"/>
          <w:sz w:val="28"/>
          <w:szCs w:val="28"/>
          <w:lang w:eastAsia="ru-RU"/>
        </w:rPr>
        <w:t xml:space="preserve"> </w:t>
      </w:r>
      <w:r w:rsidRPr="005C6D45">
        <w:rPr>
          <w:rFonts w:ascii="Times New Roman" w:hAnsi="Times New Roman"/>
          <w:sz w:val="28"/>
          <w:szCs w:val="28"/>
          <w:lang w:eastAsia="ru-RU"/>
        </w:rPr>
        <w:t>Данный локальный нормативный акт является приложением к Коллективному договору дошкольного образовательного учреждения.</w:t>
      </w:r>
    </w:p>
    <w:p w14:paraId="707DD2A2"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1.5.В детском саду Правила внутреннего трудового распорядка утверждает заведующий дошкольным образовательным учреждением с учётом мнения Общего собрания трудового коллектива, осуществляющего деятельность согласно </w:t>
      </w:r>
      <w:hyperlink r:id="rId7" w:tgtFrame="_blank" w:history="1">
        <w:r w:rsidRPr="005C6D45">
          <w:rPr>
            <w:rFonts w:ascii="Times New Roman" w:hAnsi="Times New Roman"/>
            <w:sz w:val="28"/>
            <w:szCs w:val="28"/>
            <w:lang w:eastAsia="ru-RU"/>
          </w:rPr>
          <w:t>Положению об общем собрании работников ДОУ</w:t>
        </w:r>
      </w:hyperlink>
      <w:r w:rsidRPr="005C6D45">
        <w:rPr>
          <w:rFonts w:ascii="Times New Roman" w:hAnsi="Times New Roman"/>
          <w:sz w:val="28"/>
          <w:szCs w:val="28"/>
          <w:lang w:eastAsia="ru-RU"/>
        </w:rPr>
        <w:t>, и по согласованию с профсоюзным комитетом дошкольного образовательного учреждения.</w:t>
      </w:r>
    </w:p>
    <w:p w14:paraId="68C83EE9" w14:textId="10C7EA25" w:rsidR="00E76906" w:rsidRPr="005C6D45" w:rsidRDefault="00E14747" w:rsidP="00401CF1">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1.6. Ответственность за соблюдение настоящих Правил едины для всех членов трудового коллектива дошкольного образовательного учреждения</w:t>
      </w:r>
      <w:r w:rsidR="00E76906" w:rsidRPr="005C6D45">
        <w:rPr>
          <w:rFonts w:ascii="Times New Roman" w:hAnsi="Times New Roman"/>
          <w:sz w:val="28"/>
          <w:szCs w:val="28"/>
          <w:lang w:eastAsia="ru-RU"/>
        </w:rPr>
        <w:t>.</w:t>
      </w:r>
    </w:p>
    <w:p w14:paraId="7EE7D7D9" w14:textId="77777777" w:rsidR="00A16A84" w:rsidRDefault="00A16A84" w:rsidP="00401CF1">
      <w:pPr>
        <w:spacing w:after="0" w:line="240" w:lineRule="auto"/>
        <w:ind w:firstLine="567"/>
        <w:contextualSpacing/>
        <w:jc w:val="both"/>
        <w:outlineLvl w:val="2"/>
        <w:rPr>
          <w:rFonts w:ascii="Times New Roman" w:hAnsi="Times New Roman"/>
          <w:b/>
          <w:bCs/>
          <w:sz w:val="28"/>
          <w:szCs w:val="28"/>
          <w:lang w:eastAsia="ru-RU"/>
        </w:rPr>
      </w:pPr>
    </w:p>
    <w:p w14:paraId="7C12B644" w14:textId="20B9470F" w:rsidR="00E14747" w:rsidRPr="005C6D45" w:rsidRDefault="00E14747" w:rsidP="00A16A84">
      <w:pPr>
        <w:spacing w:after="0" w:line="240" w:lineRule="auto"/>
        <w:ind w:firstLine="567"/>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2. Порядок приема, отказа в приеме на работу, перевода, отстранения и увольнения работников ДОУ</w:t>
      </w:r>
    </w:p>
    <w:p w14:paraId="1D2580AF" w14:textId="77777777" w:rsidR="00A16A84" w:rsidRDefault="00A16A84" w:rsidP="0052107B">
      <w:pPr>
        <w:spacing w:after="0" w:line="240" w:lineRule="auto"/>
        <w:contextualSpacing/>
        <w:jc w:val="both"/>
        <w:rPr>
          <w:rFonts w:ascii="Times New Roman" w:hAnsi="Times New Roman"/>
          <w:sz w:val="28"/>
          <w:szCs w:val="28"/>
          <w:lang w:eastAsia="ru-RU"/>
        </w:rPr>
      </w:pPr>
    </w:p>
    <w:p w14:paraId="74E747C9" w14:textId="4B9E90CA" w:rsidR="00E14747" w:rsidRPr="005C6D45" w:rsidRDefault="00E14747" w:rsidP="0052107B">
      <w:pPr>
        <w:spacing w:after="0" w:line="240" w:lineRule="auto"/>
        <w:contextualSpacing/>
        <w:jc w:val="both"/>
        <w:rPr>
          <w:rFonts w:ascii="Times New Roman" w:hAnsi="Times New Roman"/>
          <w:b/>
          <w:bCs/>
          <w:sz w:val="28"/>
          <w:szCs w:val="28"/>
          <w:lang w:eastAsia="ru-RU"/>
        </w:rPr>
      </w:pPr>
      <w:r w:rsidRPr="005C6D45">
        <w:rPr>
          <w:rFonts w:ascii="Times New Roman" w:hAnsi="Times New Roman"/>
          <w:sz w:val="28"/>
          <w:szCs w:val="28"/>
          <w:lang w:eastAsia="ru-RU"/>
        </w:rPr>
        <w:t>2.1. </w:t>
      </w:r>
      <w:r w:rsidRPr="005C6D45">
        <w:rPr>
          <w:rFonts w:ascii="Times New Roman" w:hAnsi="Times New Roman"/>
          <w:b/>
          <w:bCs/>
          <w:sz w:val="28"/>
          <w:szCs w:val="28"/>
          <w:lang w:eastAsia="ru-RU"/>
        </w:rPr>
        <w:t>Порядок приема на работу</w:t>
      </w:r>
    </w:p>
    <w:p w14:paraId="63E963FD"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p>
    <w:p w14:paraId="67B9D83D" w14:textId="26068A03"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14:paraId="5FA97D7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p>
    <w:p w14:paraId="044022BE" w14:textId="77777777" w:rsidR="000A4C80" w:rsidRPr="005C6D45" w:rsidRDefault="00E14747" w:rsidP="0052107B">
      <w:pPr>
        <w:spacing w:after="0" w:line="240" w:lineRule="auto"/>
        <w:contextualSpacing/>
        <w:jc w:val="both"/>
        <w:rPr>
          <w:rFonts w:ascii="Times New Roman" w:eastAsia="Times New Roman" w:hAnsi="Times New Roman"/>
          <w:sz w:val="28"/>
          <w:szCs w:val="28"/>
          <w:lang w:eastAsia="ru-RU"/>
        </w:rPr>
      </w:pPr>
      <w:r w:rsidRPr="005C6D45">
        <w:rPr>
          <w:rFonts w:ascii="Times New Roman" w:hAnsi="Times New Roman"/>
          <w:sz w:val="28"/>
          <w:szCs w:val="28"/>
          <w:lang w:eastAsia="ru-RU"/>
        </w:rPr>
        <w:t>2.1.4. </w:t>
      </w:r>
      <w:ins w:id="1" w:author="Unknown">
        <w:r w:rsidRPr="005C6D45">
          <w:rPr>
            <w:rFonts w:ascii="Times New Roman" w:hAnsi="Times New Roman"/>
            <w:sz w:val="28"/>
            <w:szCs w:val="28"/>
            <w:lang w:eastAsia="ru-RU"/>
          </w:rPr>
          <w:t>При</w:t>
        </w:r>
      </w:ins>
      <w:r w:rsidR="000A4C80" w:rsidRPr="005C6D45">
        <w:rPr>
          <w:rFonts w:ascii="Times New Roman" w:eastAsia="Times New Roman" w:hAnsi="Times New Roman"/>
          <w:sz w:val="28"/>
          <w:szCs w:val="28"/>
          <w:lang w:eastAsia="ru-RU"/>
        </w:rPr>
        <w:t xml:space="preserve"> заключении трудового договора лицо, поступающее на работу, предъявляет работодателю:</w:t>
      </w:r>
    </w:p>
    <w:p w14:paraId="2B818FF1" w14:textId="77777777" w:rsidR="000A4C80" w:rsidRPr="005C6D45" w:rsidRDefault="000A4C80" w:rsidP="0052107B">
      <w:pPr>
        <w:shd w:val="clear" w:color="auto" w:fill="FFFFFF"/>
        <w:spacing w:after="0" w:line="315" w:lineRule="atLeast"/>
        <w:ind w:firstLine="540"/>
        <w:contextualSpacing/>
        <w:jc w:val="both"/>
        <w:rPr>
          <w:rFonts w:ascii="Times New Roman" w:eastAsia="Times New Roman" w:hAnsi="Times New Roman"/>
          <w:sz w:val="28"/>
          <w:szCs w:val="28"/>
          <w:lang w:eastAsia="ru-RU"/>
        </w:rPr>
      </w:pPr>
      <w:bookmarkStart w:id="2" w:name="dst100478"/>
      <w:bookmarkEnd w:id="2"/>
      <w:r w:rsidRPr="005C6D45">
        <w:rPr>
          <w:rFonts w:ascii="Times New Roman" w:eastAsia="Times New Roman" w:hAnsi="Times New Roman"/>
          <w:sz w:val="28"/>
          <w:szCs w:val="28"/>
          <w:lang w:eastAsia="ru-RU"/>
        </w:rPr>
        <w:t>-паспорт или </w:t>
      </w:r>
      <w:hyperlink r:id="rId8" w:history="1">
        <w:r w:rsidRPr="005C6D45">
          <w:rPr>
            <w:rFonts w:ascii="Times New Roman" w:eastAsia="Times New Roman" w:hAnsi="Times New Roman"/>
            <w:sz w:val="28"/>
            <w:szCs w:val="28"/>
            <w:lang w:eastAsia="ru-RU"/>
          </w:rPr>
          <w:t>иной документ</w:t>
        </w:r>
      </w:hyperlink>
      <w:r w:rsidRPr="005C6D45">
        <w:rPr>
          <w:rFonts w:ascii="Times New Roman" w:eastAsia="Times New Roman" w:hAnsi="Times New Roman"/>
          <w:sz w:val="28"/>
          <w:szCs w:val="28"/>
          <w:lang w:eastAsia="ru-RU"/>
        </w:rPr>
        <w:t>, удостоверяющий личность;</w:t>
      </w:r>
    </w:p>
    <w:p w14:paraId="7C520ED6" w14:textId="017DAC99" w:rsidR="00915AFF" w:rsidRPr="005C6D45" w:rsidRDefault="000A4C80" w:rsidP="0052107B">
      <w:pPr>
        <w:shd w:val="clear" w:color="auto" w:fill="FFFFFF"/>
        <w:spacing w:after="0" w:line="315" w:lineRule="atLeast"/>
        <w:ind w:firstLine="540"/>
        <w:contextualSpacing/>
        <w:jc w:val="both"/>
        <w:rPr>
          <w:rFonts w:ascii="Times New Roman" w:eastAsia="Times New Roman" w:hAnsi="Times New Roman"/>
          <w:sz w:val="28"/>
          <w:szCs w:val="28"/>
          <w:lang w:eastAsia="ru-RU"/>
        </w:rPr>
      </w:pPr>
      <w:bookmarkStart w:id="3" w:name="dst2356"/>
      <w:bookmarkStart w:id="4" w:name="dst100479"/>
      <w:bookmarkEnd w:id="3"/>
      <w:bookmarkEnd w:id="4"/>
      <w:r w:rsidRPr="005C6D45">
        <w:rPr>
          <w:rFonts w:ascii="Times New Roman" w:eastAsia="Times New Roman" w:hAnsi="Times New Roman"/>
          <w:sz w:val="28"/>
          <w:szCs w:val="28"/>
          <w:lang w:eastAsia="ru-RU"/>
        </w:rPr>
        <w:t>-</w:t>
      </w:r>
      <w:r w:rsidR="00DD60BE" w:rsidRPr="005C6D45">
        <w:t xml:space="preserve"> </w:t>
      </w:r>
      <w:r w:rsidR="00DD60BE" w:rsidRPr="005C6D45">
        <w:rPr>
          <w:rFonts w:ascii="Times New Roman" w:eastAsia="Times New Roman" w:hAnsi="Times New Roman"/>
          <w:sz w:val="28"/>
          <w:szCs w:val="28"/>
          <w:lang w:eastAsia="ru-RU"/>
        </w:rPr>
        <w:t xml:space="preserve">трудовую книжку и (или) сведения о трудовой деятельности по форме СТД-Р или СТД-СФР, за исключением случаев, если трудовой договор заключается впервые </w:t>
      </w:r>
      <w:r w:rsidR="00915AFF" w:rsidRPr="005C6D45">
        <w:rPr>
          <w:rFonts w:ascii="Times New Roman" w:eastAsia="Times New Roman" w:hAnsi="Times New Roman"/>
          <w:sz w:val="28"/>
          <w:szCs w:val="28"/>
          <w:lang w:eastAsia="ru-RU"/>
        </w:rPr>
        <w:t xml:space="preserve">(при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w:t>
      </w:r>
      <w:r w:rsidR="00915AFF" w:rsidRPr="005C6D45">
        <w:rPr>
          <w:rFonts w:ascii="Times New Roman" w:eastAsia="Times New Roman" w:hAnsi="Times New Roman"/>
          <w:sz w:val="28"/>
          <w:szCs w:val="28"/>
          <w:lang w:eastAsia="ru-RU"/>
        </w:rPr>
        <w:lastRenderedPageBreak/>
        <w:t>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14:paraId="3EFBC599" w14:textId="72F7B23E" w:rsidR="000A4C80" w:rsidRPr="005C6D45" w:rsidRDefault="000A4C80" w:rsidP="0052107B">
      <w:pPr>
        <w:shd w:val="clear" w:color="auto" w:fill="FFFFFF"/>
        <w:spacing w:after="0" w:line="315" w:lineRule="atLeast"/>
        <w:ind w:firstLine="540"/>
        <w:contextualSpacing/>
        <w:jc w:val="both"/>
        <w:rPr>
          <w:rFonts w:ascii="Times New Roman" w:eastAsia="Times New Roman" w:hAnsi="Times New Roman"/>
          <w:sz w:val="28"/>
          <w:szCs w:val="28"/>
          <w:lang w:eastAsia="ru-RU"/>
        </w:rPr>
      </w:pPr>
      <w:bookmarkStart w:id="5" w:name="dst102626"/>
      <w:bookmarkStart w:id="6" w:name="dst100480"/>
      <w:bookmarkStart w:id="7" w:name="dst2038"/>
      <w:bookmarkEnd w:id="5"/>
      <w:bookmarkEnd w:id="6"/>
      <w:bookmarkEnd w:id="7"/>
      <w:r w:rsidRPr="005C6D45">
        <w:rPr>
          <w:rFonts w:ascii="Times New Roman" w:eastAsia="Times New Roman" w:hAnsi="Times New Roman"/>
          <w:sz w:val="28"/>
          <w:szCs w:val="28"/>
          <w:lang w:eastAsia="ru-RU"/>
        </w:rPr>
        <w:t>-</w:t>
      </w:r>
      <w:hyperlink r:id="rId9" w:anchor="dst100012" w:history="1">
        <w:r w:rsidRPr="005C6D45">
          <w:rPr>
            <w:rFonts w:ascii="Times New Roman" w:eastAsia="Times New Roman" w:hAnsi="Times New Roman"/>
            <w:sz w:val="28"/>
            <w:szCs w:val="28"/>
            <w:lang w:eastAsia="ru-RU"/>
          </w:rPr>
          <w:t>документ</w:t>
        </w:r>
      </w:hyperlink>
      <w:r w:rsidRPr="005C6D45">
        <w:rPr>
          <w:rFonts w:ascii="Times New Roman" w:eastAsia="Times New Roman" w:hAnsi="Times New Roman"/>
          <w:sz w:val="28"/>
          <w:szCs w:val="28"/>
          <w:lang w:eastAsia="ru-RU"/>
        </w:rPr>
        <w:t>, подтверждающий регистрацию в системе индивидуального (персонифицированного) учета, в том числе в форме электронного документа</w:t>
      </w:r>
      <w:r w:rsidR="00687E88" w:rsidRPr="005C6D45">
        <w:rPr>
          <w:rFonts w:ascii="Times New Roman" w:eastAsia="Times New Roman" w:hAnsi="Times New Roman"/>
          <w:sz w:val="28"/>
          <w:szCs w:val="28"/>
          <w:lang w:eastAsia="ru-RU"/>
        </w:rPr>
        <w:t xml:space="preserve"> (копия страхового свидетельства обязательного пенсионного страхования, выданная до 01.04.2019 или копия иного документа установленной формы, подтверждающего регистрацию в системе индивидуального (персонифицированного) учета, в частности, Уведомление о регистрации в системе индивидуального (персонифицированного) учета (АДИ-РЕГ))</w:t>
      </w:r>
      <w:r w:rsidRPr="005C6D45">
        <w:rPr>
          <w:rFonts w:ascii="Times New Roman" w:eastAsia="Times New Roman" w:hAnsi="Times New Roman"/>
          <w:sz w:val="28"/>
          <w:szCs w:val="28"/>
          <w:lang w:eastAsia="ru-RU"/>
        </w:rPr>
        <w:t>;</w:t>
      </w:r>
    </w:p>
    <w:p w14:paraId="5BD855A6" w14:textId="77777777" w:rsidR="000A4C80" w:rsidRPr="005C6D45" w:rsidRDefault="005343D5" w:rsidP="0052107B">
      <w:pPr>
        <w:shd w:val="clear" w:color="auto" w:fill="FFFFFF"/>
        <w:spacing w:after="0" w:line="315" w:lineRule="atLeast"/>
        <w:ind w:firstLine="540"/>
        <w:contextualSpacing/>
        <w:jc w:val="both"/>
        <w:rPr>
          <w:rFonts w:ascii="Times New Roman" w:eastAsia="Times New Roman" w:hAnsi="Times New Roman"/>
          <w:sz w:val="28"/>
          <w:szCs w:val="28"/>
          <w:lang w:eastAsia="ru-RU"/>
        </w:rPr>
      </w:pPr>
      <w:bookmarkStart w:id="8" w:name="dst100481"/>
      <w:bookmarkEnd w:id="8"/>
      <w:r w:rsidRPr="005C6D45">
        <w:rPr>
          <w:rFonts w:ascii="Times New Roman" w:eastAsia="Times New Roman" w:hAnsi="Times New Roman"/>
          <w:sz w:val="28"/>
          <w:szCs w:val="28"/>
          <w:lang w:eastAsia="ru-RU"/>
        </w:rPr>
        <w:t>-</w:t>
      </w:r>
      <w:r w:rsidR="000A4C80" w:rsidRPr="005C6D45">
        <w:rPr>
          <w:rFonts w:ascii="Times New Roman" w:eastAsia="Times New Roman" w:hAnsi="Times New Roman"/>
          <w:sz w:val="28"/>
          <w:szCs w:val="28"/>
          <w:lang w:eastAsia="ru-RU"/>
        </w:rPr>
        <w:t>документы воинского учета - для военнообязанных и лиц, подлежащих призыву на военную службу;</w:t>
      </w:r>
    </w:p>
    <w:p w14:paraId="155A9DB2" w14:textId="77777777" w:rsidR="000A4C80" w:rsidRPr="005C6D45" w:rsidRDefault="005343D5" w:rsidP="0052107B">
      <w:pPr>
        <w:shd w:val="clear" w:color="auto" w:fill="FFFFFF"/>
        <w:spacing w:after="0" w:line="315" w:lineRule="atLeast"/>
        <w:ind w:firstLine="540"/>
        <w:contextualSpacing/>
        <w:jc w:val="both"/>
        <w:rPr>
          <w:rFonts w:ascii="Times New Roman" w:eastAsia="Times New Roman" w:hAnsi="Times New Roman"/>
          <w:sz w:val="28"/>
          <w:szCs w:val="28"/>
          <w:lang w:eastAsia="ru-RU"/>
        </w:rPr>
      </w:pPr>
      <w:bookmarkStart w:id="9" w:name="dst1901"/>
      <w:bookmarkStart w:id="10" w:name="dst100482"/>
      <w:bookmarkEnd w:id="9"/>
      <w:bookmarkEnd w:id="10"/>
      <w:r w:rsidRPr="005C6D45">
        <w:rPr>
          <w:rFonts w:ascii="Times New Roman" w:eastAsia="Times New Roman" w:hAnsi="Times New Roman"/>
          <w:sz w:val="28"/>
          <w:szCs w:val="28"/>
          <w:lang w:eastAsia="ru-RU"/>
        </w:rPr>
        <w:t>-</w:t>
      </w:r>
      <w:r w:rsidR="000A4C80" w:rsidRPr="005C6D45">
        <w:rPr>
          <w:rFonts w:ascii="Times New Roman" w:eastAsia="Times New Roman" w:hAnsi="Times New Roman"/>
          <w:sz w:val="28"/>
          <w:szCs w:val="28"/>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506067B7" w14:textId="77777777" w:rsidR="000A4C80" w:rsidRPr="005C6D45" w:rsidRDefault="005343D5" w:rsidP="0052107B">
      <w:pPr>
        <w:shd w:val="clear" w:color="auto" w:fill="FFFFFF"/>
        <w:spacing w:after="0" w:line="315" w:lineRule="atLeast"/>
        <w:ind w:firstLine="540"/>
        <w:contextualSpacing/>
        <w:jc w:val="both"/>
        <w:rPr>
          <w:rFonts w:ascii="Times New Roman" w:eastAsia="Times New Roman" w:hAnsi="Times New Roman"/>
          <w:sz w:val="28"/>
          <w:szCs w:val="28"/>
          <w:lang w:eastAsia="ru-RU"/>
        </w:rPr>
      </w:pPr>
      <w:bookmarkStart w:id="11" w:name="dst1590"/>
      <w:bookmarkEnd w:id="11"/>
      <w:r w:rsidRPr="005C6D45">
        <w:rPr>
          <w:rFonts w:ascii="Times New Roman" w:eastAsia="Times New Roman" w:hAnsi="Times New Roman"/>
          <w:sz w:val="28"/>
          <w:szCs w:val="28"/>
          <w:lang w:eastAsia="ru-RU"/>
        </w:rPr>
        <w:t>-</w:t>
      </w:r>
      <w:r w:rsidR="000A4C80" w:rsidRPr="005C6D45">
        <w:rPr>
          <w:rFonts w:ascii="Times New Roman" w:eastAsia="Times New Roman" w:hAnsi="Times New Roman"/>
          <w:sz w:val="28"/>
          <w:szCs w:val="28"/>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10" w:anchor="dst100022" w:history="1">
        <w:r w:rsidR="000A4C80" w:rsidRPr="005C6D45">
          <w:rPr>
            <w:rFonts w:ascii="Times New Roman" w:eastAsia="Times New Roman" w:hAnsi="Times New Roman"/>
            <w:sz w:val="28"/>
            <w:szCs w:val="28"/>
            <w:lang w:eastAsia="ru-RU"/>
          </w:rPr>
          <w:t>порядке</w:t>
        </w:r>
      </w:hyperlink>
      <w:r w:rsidR="000A4C80" w:rsidRPr="005C6D45">
        <w:rPr>
          <w:rFonts w:ascii="Times New Roman" w:eastAsia="Times New Roman" w:hAnsi="Times New Roman"/>
          <w:sz w:val="28"/>
          <w:szCs w:val="28"/>
          <w:lang w:eastAsia="ru-RU"/>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14:paraId="0761ACA4" w14:textId="38DD3CB7" w:rsidR="00687E88" w:rsidRPr="005C6D45" w:rsidRDefault="005343D5" w:rsidP="0052107B">
      <w:pPr>
        <w:shd w:val="clear" w:color="auto" w:fill="FFFFFF"/>
        <w:spacing w:after="0" w:line="315" w:lineRule="atLeast"/>
        <w:ind w:firstLine="540"/>
        <w:contextualSpacing/>
        <w:jc w:val="both"/>
        <w:rPr>
          <w:rFonts w:ascii="Times New Roman" w:eastAsia="Times New Roman" w:hAnsi="Times New Roman"/>
          <w:sz w:val="28"/>
          <w:szCs w:val="28"/>
          <w:lang w:eastAsia="ru-RU"/>
        </w:rPr>
      </w:pPr>
      <w:bookmarkStart w:id="12" w:name="dst2276"/>
      <w:bookmarkEnd w:id="12"/>
      <w:r w:rsidRPr="005C6D45">
        <w:rPr>
          <w:rFonts w:ascii="Times New Roman" w:eastAsia="Times New Roman" w:hAnsi="Times New Roman"/>
          <w:sz w:val="28"/>
          <w:szCs w:val="28"/>
          <w:lang w:eastAsia="ru-RU"/>
        </w:rPr>
        <w:t>-</w:t>
      </w:r>
      <w:r w:rsidR="000A4C80" w:rsidRPr="005C6D45">
        <w:rPr>
          <w:rFonts w:ascii="Times New Roman" w:eastAsia="Times New Roman" w:hAnsi="Times New Roman"/>
          <w:sz w:val="28"/>
          <w:szCs w:val="28"/>
          <w:lang w:eastAsia="ru-RU"/>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r:id="rId11" w:anchor="dst100021" w:history="1">
        <w:r w:rsidR="000A4C80" w:rsidRPr="005C6D45">
          <w:rPr>
            <w:rFonts w:ascii="Times New Roman" w:eastAsia="Times New Roman" w:hAnsi="Times New Roman"/>
            <w:sz w:val="28"/>
            <w:szCs w:val="28"/>
            <w:lang w:eastAsia="ru-RU"/>
          </w:rPr>
          <w:t>порядке</w:t>
        </w:r>
      </w:hyperlink>
      <w:r w:rsidR="000A4C80" w:rsidRPr="005C6D45">
        <w:rPr>
          <w:rFonts w:ascii="Times New Roman" w:eastAsia="Times New Roman" w:hAnsi="Times New Roman"/>
          <w:sz w:val="28"/>
          <w:szCs w:val="28"/>
          <w:lang w:eastAsia="ru-RU"/>
        </w:rPr>
        <w:t> и по </w:t>
      </w:r>
      <w:hyperlink r:id="rId12" w:anchor="dst100418" w:history="1">
        <w:r w:rsidR="000A4C80" w:rsidRPr="005C6D45">
          <w:rPr>
            <w:rFonts w:ascii="Times New Roman" w:eastAsia="Times New Roman" w:hAnsi="Times New Roman"/>
            <w:sz w:val="28"/>
            <w:szCs w:val="28"/>
            <w:lang w:eastAsia="ru-RU"/>
          </w:rPr>
          <w:t>форме</w:t>
        </w:r>
      </w:hyperlink>
      <w:r w:rsidR="000A4C80" w:rsidRPr="005C6D45">
        <w:rPr>
          <w:rFonts w:ascii="Times New Roman" w:eastAsia="Times New Roman" w:hAnsi="Times New Roman"/>
          <w:sz w:val="28"/>
          <w:szCs w:val="28"/>
          <w:lang w:eastAsia="ru-RU"/>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bookmarkStart w:id="13" w:name="dst100483"/>
      <w:bookmarkStart w:id="14" w:name="dst2357"/>
      <w:bookmarkStart w:id="15" w:name="dst2039"/>
      <w:bookmarkStart w:id="16" w:name="dst100485"/>
      <w:bookmarkStart w:id="17" w:name="dst102627"/>
      <w:bookmarkEnd w:id="13"/>
      <w:bookmarkEnd w:id="14"/>
      <w:bookmarkEnd w:id="15"/>
      <w:bookmarkEnd w:id="16"/>
      <w:bookmarkEnd w:id="17"/>
      <w:r w:rsidR="0052107B" w:rsidRPr="005C6D45">
        <w:rPr>
          <w:rFonts w:ascii="Times New Roman" w:eastAsia="Times New Roman" w:hAnsi="Times New Roman"/>
          <w:sz w:val="28"/>
          <w:szCs w:val="28"/>
          <w:lang w:eastAsia="ru-RU"/>
        </w:rPr>
        <w:t>.</w:t>
      </w:r>
    </w:p>
    <w:p w14:paraId="7D64AE8F" w14:textId="3AF69369" w:rsidR="00AC6CE3" w:rsidRPr="005C6D45" w:rsidRDefault="0052107B" w:rsidP="00AC6CE3">
      <w:pPr>
        <w:shd w:val="clear" w:color="auto" w:fill="FFFFFF"/>
        <w:spacing w:after="0" w:line="315" w:lineRule="atLeast"/>
        <w:contextualSpacing/>
        <w:jc w:val="both"/>
        <w:rPr>
          <w:rFonts w:ascii="Times New Roman" w:eastAsia="Times New Roman" w:hAnsi="Times New Roman"/>
          <w:sz w:val="28"/>
          <w:szCs w:val="28"/>
          <w:lang w:eastAsia="ru-RU"/>
        </w:rPr>
      </w:pPr>
      <w:r w:rsidRPr="005C6D45">
        <w:rPr>
          <w:rFonts w:ascii="Times New Roman" w:eastAsia="Times New Roman" w:hAnsi="Times New Roman"/>
          <w:sz w:val="28"/>
          <w:szCs w:val="28"/>
          <w:lang w:eastAsia="ru-RU"/>
        </w:rPr>
        <w:t>2.1.5.</w:t>
      </w:r>
      <w:r w:rsidR="002F6C98">
        <w:rPr>
          <w:rFonts w:ascii="Times New Roman" w:eastAsia="Times New Roman" w:hAnsi="Times New Roman"/>
          <w:sz w:val="28"/>
          <w:szCs w:val="28"/>
          <w:lang w:eastAsia="ru-RU"/>
        </w:rPr>
        <w:t xml:space="preserve"> </w:t>
      </w:r>
      <w:r w:rsidRPr="005C6D45">
        <w:rPr>
          <w:rFonts w:ascii="Times New Roman" w:eastAsia="Times New Roman" w:hAnsi="Times New Roman"/>
          <w:sz w:val="28"/>
          <w:szCs w:val="28"/>
          <w:lang w:eastAsia="ru-RU"/>
        </w:rPr>
        <w:t>Прием на работу иностранных граждан и лиц без гражданства осуществляется в соответствии с требованиями действующего законодательства РФ.</w:t>
      </w:r>
      <w:r w:rsidR="00DD60BE" w:rsidRPr="005C6D45">
        <w:rPr>
          <w:rFonts w:ascii="Times New Roman" w:eastAsia="Times New Roman" w:hAnsi="Times New Roman"/>
          <w:sz w:val="28"/>
          <w:szCs w:val="28"/>
          <w:lang w:eastAsia="ru-RU"/>
        </w:rPr>
        <w:t xml:space="preserve"> </w:t>
      </w:r>
      <w:r w:rsidR="00AC6CE3" w:rsidRPr="005C6D45">
        <w:rPr>
          <w:rFonts w:ascii="Times New Roman" w:eastAsia="Times New Roman" w:hAnsi="Times New Roman"/>
          <w:sz w:val="28"/>
          <w:szCs w:val="28"/>
        </w:rPr>
        <w:t>При заключении трудового договора иностранные граждане и лица без гражданства, поступающие на работу, предъявляют работодателю следующие документы:</w:t>
      </w:r>
    </w:p>
    <w:p w14:paraId="1A899445" w14:textId="234EEF80"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-паспорт или иной документ, удостоверяющий личность;</w:t>
      </w:r>
    </w:p>
    <w:p w14:paraId="2B09D955" w14:textId="2646BC2C"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-трудовую книжку и (или) сведения о трудовой деятельности по форме СТД-Р или СТД-СФР, за исключением случаев, если трудовой договор заключается впервые;</w:t>
      </w:r>
    </w:p>
    <w:p w14:paraId="33E3698C" w14:textId="02ADA015"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-документ, который подтверждает регистрацию в системе индивидуального персонифицированного учета, в том числе в форме электронного документа;</w:t>
      </w:r>
      <w:r w:rsidRPr="005C6D45">
        <w:rPr>
          <w:rFonts w:ascii="Times New Roman" w:eastAsia="Times New Roman" w:hAnsi="Times New Roman"/>
          <w:sz w:val="28"/>
          <w:szCs w:val="28"/>
          <w:lang w:val="en-US"/>
        </w:rPr>
        <w:t> </w:t>
      </w:r>
    </w:p>
    <w:p w14:paraId="3654E744" w14:textId="59E2ECAA"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lastRenderedPageBreak/>
        <w:t>-документ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14:paraId="7238F983" w14:textId="719E27F3"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-справку о наличии (отсутствии) судимости и (или) факта уголовного преследования либо о его прекращении по реабилитирующим основаниям, если лицо поступает на работу,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14:paraId="0EC90051" w14:textId="5B6F7F3A"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-справку о наличии (отсутствии) административного наказания за потребление наркотических средств или психотропных веществ без назначения врача, если лицо поступает на работу,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14:paraId="501DE24A" w14:textId="5F70A7EA"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-разрешение на работу или патент, за исключением случаев, установленных федеральными законами или международными договорами, – при приеме на работу временно пребывающего в РФ иностранного гражданина;</w:t>
      </w:r>
    </w:p>
    <w:p w14:paraId="257F19EF" w14:textId="7FE69FA9"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-разрешение на временное проживание, за исключением случаев, установленных федеральными законами или международными договорами, – при приеме на работу временно проживающего в РФ иностранного гражданина;</w:t>
      </w:r>
    </w:p>
    <w:p w14:paraId="1812B2A1" w14:textId="4D880690"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-разрешение на временное проживание в целях получения образования,</w:t>
      </w:r>
      <w:r w:rsidRPr="005C6D45">
        <w:rPr>
          <w:rFonts w:ascii="Times New Roman" w:eastAsia="Times New Roman" w:hAnsi="Times New Roman"/>
          <w:sz w:val="28"/>
          <w:szCs w:val="28"/>
          <w:lang w:val="en-US"/>
        </w:rPr>
        <w:t> </w:t>
      </w:r>
      <w:r w:rsidRPr="005C6D45">
        <w:rPr>
          <w:rFonts w:ascii="Times New Roman" w:eastAsia="Times New Roman" w:hAnsi="Times New Roman"/>
          <w:sz w:val="28"/>
          <w:szCs w:val="28"/>
        </w:rPr>
        <w:t>за исключением случаев, установленных федеральными законами или международными договорами,</w:t>
      </w:r>
      <w:r w:rsidRPr="005C6D45">
        <w:rPr>
          <w:rFonts w:ascii="Times New Roman" w:eastAsia="Times New Roman" w:hAnsi="Times New Roman"/>
          <w:sz w:val="28"/>
          <w:szCs w:val="28"/>
          <w:lang w:val="en-US"/>
        </w:rPr>
        <w:t> </w:t>
      </w:r>
      <w:r w:rsidRPr="005C6D45">
        <w:rPr>
          <w:rFonts w:ascii="Times New Roman" w:eastAsia="Times New Roman" w:hAnsi="Times New Roman"/>
          <w:sz w:val="28"/>
          <w:szCs w:val="28"/>
        </w:rPr>
        <w:t>–</w:t>
      </w:r>
      <w:r w:rsidRPr="005C6D45">
        <w:rPr>
          <w:rFonts w:ascii="Times New Roman" w:eastAsia="Times New Roman" w:hAnsi="Times New Roman"/>
          <w:sz w:val="28"/>
          <w:szCs w:val="28"/>
          <w:lang w:val="en-US"/>
        </w:rPr>
        <w:t> </w:t>
      </w:r>
      <w:r w:rsidRPr="005C6D45">
        <w:rPr>
          <w:rFonts w:ascii="Times New Roman" w:eastAsia="Times New Roman" w:hAnsi="Times New Roman"/>
          <w:sz w:val="28"/>
          <w:szCs w:val="28"/>
        </w:rPr>
        <w:t>при приеме на работу временно проживающего в РФ иностранного гражданина, который обучается в России по очной форме обучения;</w:t>
      </w:r>
    </w:p>
    <w:p w14:paraId="205B84EF" w14:textId="76709900"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-вид на жительство, за исключением случаев, установленных федеральными законами или международными договорами, – при приеме на работу постоянно проживающего в РФ иностранного гражданина;</w:t>
      </w:r>
    </w:p>
    <w:p w14:paraId="7207925F" w14:textId="58AA9B45" w:rsidR="00AC6CE3" w:rsidRPr="005C6D45" w:rsidRDefault="00AC6CE3" w:rsidP="00AC6CE3">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-временное удостоверение личности –</w:t>
      </w:r>
      <w:r w:rsidRPr="005C6D45">
        <w:rPr>
          <w:rFonts w:ascii="Times New Roman" w:eastAsia="Times New Roman" w:hAnsi="Times New Roman"/>
          <w:sz w:val="28"/>
          <w:szCs w:val="28"/>
          <w:lang w:val="en-US"/>
        </w:rPr>
        <w:t> </w:t>
      </w:r>
      <w:r w:rsidRPr="005C6D45">
        <w:rPr>
          <w:rFonts w:ascii="Times New Roman" w:eastAsia="Times New Roman" w:hAnsi="Times New Roman"/>
          <w:sz w:val="28"/>
          <w:szCs w:val="28"/>
        </w:rPr>
        <w:t>при приеме на работу</w:t>
      </w:r>
      <w:r w:rsidRPr="005C6D45">
        <w:rPr>
          <w:rFonts w:ascii="Times New Roman" w:eastAsia="Times New Roman" w:hAnsi="Times New Roman"/>
          <w:sz w:val="28"/>
          <w:szCs w:val="28"/>
          <w:lang w:val="en-US"/>
        </w:rPr>
        <w:t> </w:t>
      </w:r>
      <w:r w:rsidRPr="005C6D45">
        <w:rPr>
          <w:rFonts w:ascii="Times New Roman" w:eastAsia="Times New Roman" w:hAnsi="Times New Roman"/>
          <w:sz w:val="28"/>
          <w:szCs w:val="28"/>
        </w:rPr>
        <w:t>лица без гражданства;</w:t>
      </w:r>
    </w:p>
    <w:p w14:paraId="76177807" w14:textId="67A6E251" w:rsidR="00AC6CE3" w:rsidRPr="005C6D45" w:rsidRDefault="00AC6CE3" w:rsidP="0080223D">
      <w:pPr>
        <w:spacing w:after="0" w:line="240" w:lineRule="auto"/>
        <w:ind w:right="180"/>
        <w:jc w:val="both"/>
        <w:rPr>
          <w:rFonts w:ascii="Times New Roman" w:eastAsia="Times New Roman" w:hAnsi="Times New Roman"/>
          <w:sz w:val="28"/>
          <w:szCs w:val="28"/>
        </w:rPr>
      </w:pPr>
      <w:r w:rsidRPr="005C6D45">
        <w:rPr>
          <w:rFonts w:ascii="Times New Roman" w:eastAsia="Times New Roman" w:hAnsi="Times New Roman"/>
          <w:sz w:val="28"/>
          <w:szCs w:val="28"/>
        </w:rPr>
        <w:t>-другие документы, если это предусмотрено Трудовым кодексом, иными нормативно-правовыми актами и международными договорами.</w:t>
      </w:r>
    </w:p>
    <w:p w14:paraId="53EE299C" w14:textId="2EAC8101" w:rsidR="0080223D" w:rsidRPr="00A16A84" w:rsidRDefault="0080223D" w:rsidP="0080223D">
      <w:pPr>
        <w:spacing w:beforeLines="20" w:before="48" w:afterLines="20" w:after="48" w:line="240" w:lineRule="auto"/>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2.1.6.</w:t>
      </w:r>
      <w:r w:rsidRPr="00A16A84">
        <w:rPr>
          <w:rFonts w:ascii="Times New Roman" w:eastAsia="Times New Roman" w:hAnsi="Times New Roman"/>
          <w:color w:val="000000"/>
          <w:sz w:val="28"/>
          <w:szCs w:val="28"/>
          <w:lang w:val="en-US"/>
        </w:rPr>
        <w:t> </w:t>
      </w:r>
      <w:r w:rsidRPr="00A16A84">
        <w:rPr>
          <w:rFonts w:ascii="Times New Roman" w:eastAsia="Times New Roman" w:hAnsi="Times New Roman"/>
          <w:color w:val="000000"/>
          <w:sz w:val="28"/>
          <w:szCs w:val="28"/>
        </w:rPr>
        <w:t>При заключении трудового договора лицо,</w:t>
      </w:r>
      <w:r w:rsidRPr="00A16A84">
        <w:rPr>
          <w:rFonts w:ascii="Times New Roman" w:eastAsia="Times New Roman" w:hAnsi="Times New Roman"/>
          <w:color w:val="000000"/>
          <w:sz w:val="28"/>
          <w:szCs w:val="28"/>
          <w:lang w:val="en-US"/>
        </w:rPr>
        <w:t> </w:t>
      </w:r>
      <w:r w:rsidRPr="00A16A84">
        <w:rPr>
          <w:rFonts w:ascii="Times New Roman" w:eastAsia="Times New Roman" w:hAnsi="Times New Roman"/>
          <w:color w:val="000000"/>
          <w:sz w:val="28"/>
          <w:szCs w:val="28"/>
        </w:rPr>
        <w:t>обучающиеся по образовательным программам высшего образования, предъявляет:</w:t>
      </w:r>
    </w:p>
    <w:p w14:paraId="72BF2D5F" w14:textId="112857DE" w:rsidR="0080223D" w:rsidRPr="00A16A84" w:rsidRDefault="0080223D" w:rsidP="0080223D">
      <w:pPr>
        <w:spacing w:beforeLines="20" w:before="48" w:afterLines="20" w:after="48" w:line="240" w:lineRule="auto"/>
        <w:ind w:right="180"/>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-документы, указанные в п.</w:t>
      </w:r>
      <w:r w:rsidRPr="00A16A84">
        <w:rPr>
          <w:rFonts w:ascii="Times New Roman" w:eastAsia="Times New Roman" w:hAnsi="Times New Roman"/>
          <w:color w:val="000000"/>
          <w:sz w:val="28"/>
          <w:szCs w:val="28"/>
          <w:lang w:val="en-US"/>
        </w:rPr>
        <w:t> </w:t>
      </w:r>
      <w:r w:rsidRPr="00A16A84">
        <w:rPr>
          <w:rFonts w:ascii="Times New Roman" w:eastAsia="Times New Roman" w:hAnsi="Times New Roman"/>
          <w:color w:val="000000"/>
          <w:sz w:val="28"/>
          <w:szCs w:val="28"/>
        </w:rPr>
        <w:t>2.1.5. Правил, за исключением документов об образовании и о квалификации;</w:t>
      </w:r>
    </w:p>
    <w:p w14:paraId="2B3C7E57" w14:textId="34D6DF51" w:rsidR="0080223D" w:rsidRPr="00A16A84" w:rsidRDefault="0080223D" w:rsidP="0080223D">
      <w:pPr>
        <w:spacing w:beforeLines="20" w:before="48" w:afterLines="20" w:after="48" w:line="240" w:lineRule="auto"/>
        <w:ind w:right="180"/>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-характеристику обучающегося, выданную образовательной организацией, в которой он обучается;</w:t>
      </w:r>
    </w:p>
    <w:p w14:paraId="4AC78794" w14:textId="04CB9B7F" w:rsidR="0080223D" w:rsidRPr="00A16A84" w:rsidRDefault="0080223D" w:rsidP="0080223D">
      <w:pPr>
        <w:spacing w:beforeLines="20" w:before="48" w:afterLines="20" w:after="48" w:line="240" w:lineRule="auto"/>
        <w:ind w:right="180"/>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-справку о периоде обучения, по самостоятельно установленному образовательной организацией</w:t>
      </w:r>
      <w:r w:rsidRPr="00A16A84">
        <w:rPr>
          <w:rFonts w:ascii="Times New Roman" w:eastAsia="Times New Roman" w:hAnsi="Times New Roman"/>
          <w:color w:val="000000"/>
          <w:sz w:val="28"/>
          <w:szCs w:val="28"/>
          <w:lang w:val="en-US"/>
        </w:rPr>
        <w:t> </w:t>
      </w:r>
      <w:r w:rsidRPr="00A16A84">
        <w:rPr>
          <w:rFonts w:ascii="Times New Roman" w:eastAsia="Times New Roman" w:hAnsi="Times New Roman"/>
          <w:color w:val="000000"/>
          <w:sz w:val="28"/>
          <w:szCs w:val="28"/>
        </w:rPr>
        <w:t xml:space="preserve">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w:t>
      </w:r>
      <w:r w:rsidRPr="00A16A84">
        <w:rPr>
          <w:rFonts w:ascii="Times New Roman" w:eastAsia="Times New Roman" w:hAnsi="Times New Roman"/>
          <w:color w:val="000000"/>
          <w:sz w:val="28"/>
          <w:szCs w:val="28"/>
        </w:rPr>
        <w:lastRenderedPageBreak/>
        <w:t>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63A9068A" w14:textId="7779E644" w:rsidR="0080223D" w:rsidRPr="00A16A84" w:rsidRDefault="0080223D" w:rsidP="0080223D">
      <w:pPr>
        <w:spacing w:beforeLines="20" w:before="48" w:afterLines="20" w:after="48" w:line="240" w:lineRule="auto"/>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2.1.7. При заключении трудового договора о занятии</w:t>
      </w:r>
      <w:r w:rsidRPr="00A16A84">
        <w:rPr>
          <w:rFonts w:ascii="Times New Roman" w:eastAsia="Times New Roman" w:hAnsi="Times New Roman"/>
          <w:color w:val="000000"/>
          <w:sz w:val="28"/>
          <w:szCs w:val="28"/>
          <w:lang w:val="en-US"/>
        </w:rPr>
        <w:t> </w:t>
      </w:r>
      <w:r w:rsidRPr="00A16A84">
        <w:rPr>
          <w:rFonts w:ascii="Times New Roman" w:eastAsia="Times New Roman" w:hAnsi="Times New Roman"/>
          <w:color w:val="000000"/>
          <w:sz w:val="28"/>
          <w:szCs w:val="28"/>
        </w:rPr>
        <w:t>педагогической деятельностью по образовательным программам дошкольного образования и начального общего образования лицо, обучающиеся по образовательным программам среднего профессионального образования, предъявляет:</w:t>
      </w:r>
    </w:p>
    <w:p w14:paraId="666CCACD" w14:textId="372D4812" w:rsidR="0080223D" w:rsidRPr="00A16A84" w:rsidRDefault="0080223D" w:rsidP="0080223D">
      <w:pPr>
        <w:spacing w:beforeLines="20" w:before="48" w:afterLines="20" w:after="48" w:line="240" w:lineRule="auto"/>
        <w:ind w:right="180"/>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-документы, указанные в п. 2.1.5. Правил, за исключением документов об образовании и о квалификации;</w:t>
      </w:r>
    </w:p>
    <w:p w14:paraId="76ACFF2C" w14:textId="39A1F087" w:rsidR="0080223D" w:rsidRPr="00A16A84" w:rsidRDefault="0080223D" w:rsidP="0080223D">
      <w:pPr>
        <w:spacing w:beforeLines="20" w:before="48" w:afterLines="20" w:after="48" w:line="240" w:lineRule="auto"/>
        <w:ind w:right="180"/>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-характеристику обучающегося, выданную организацией, осуществляющей образовательную деятельность, в которой он обучается;</w:t>
      </w:r>
    </w:p>
    <w:p w14:paraId="084534B7" w14:textId="1ACFE85C" w:rsidR="0080223D" w:rsidRPr="005C6D45" w:rsidRDefault="0080223D" w:rsidP="0080223D">
      <w:pPr>
        <w:spacing w:beforeLines="20" w:before="48" w:afterLines="20" w:after="48" w:line="240" w:lineRule="auto"/>
        <w:ind w:right="180"/>
        <w:contextualSpacing/>
        <w:jc w:val="both"/>
        <w:rPr>
          <w:rFonts w:ascii="Times New Roman" w:eastAsia="Times New Roman" w:hAnsi="Times New Roman"/>
          <w:color w:val="000000"/>
          <w:sz w:val="28"/>
          <w:szCs w:val="28"/>
        </w:rPr>
      </w:pPr>
      <w:r w:rsidRPr="00A16A84">
        <w:rPr>
          <w:rFonts w:ascii="Times New Roman" w:eastAsia="Times New Roman" w:hAnsi="Times New Roman"/>
          <w:color w:val="000000"/>
          <w:sz w:val="28"/>
          <w:szCs w:val="28"/>
        </w:rPr>
        <w:t>-справку о периоде обучения, подтверждающую успешное прохождение обучающимся промежуточных аттестаций за предыдущие годы обучения по образовательной программе среднего профессионального образования по специальности, входящей в укрупненную группу специальностей «Образование и педагогические науки», с указанием перечня освоенных обучающимся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14:paraId="15C8D238" w14:textId="77E08E48" w:rsidR="00E14747" w:rsidRPr="005C6D45" w:rsidRDefault="00E14747" w:rsidP="0080223D">
      <w:pPr>
        <w:spacing w:beforeLines="20" w:before="48" w:afterLines="20" w:after="48"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w:t>
      </w:r>
      <w:r w:rsidR="0080223D" w:rsidRPr="005C6D45">
        <w:rPr>
          <w:rFonts w:ascii="Times New Roman" w:hAnsi="Times New Roman"/>
          <w:sz w:val="28"/>
          <w:szCs w:val="28"/>
          <w:lang w:eastAsia="ru-RU"/>
        </w:rPr>
        <w:t>8.</w:t>
      </w:r>
      <w:r w:rsidR="002F6C98">
        <w:rPr>
          <w:rFonts w:ascii="Times New Roman" w:hAnsi="Times New Roman"/>
          <w:sz w:val="28"/>
          <w:szCs w:val="28"/>
          <w:lang w:eastAsia="ru-RU"/>
        </w:rPr>
        <w:t xml:space="preserve"> </w:t>
      </w:r>
      <w:r w:rsidRPr="005C6D45">
        <w:rPr>
          <w:rFonts w:ascii="Times New Roman" w:hAnsi="Times New Roman"/>
          <w:sz w:val="28"/>
          <w:szCs w:val="28"/>
          <w:lang w:eastAsia="ru-RU"/>
        </w:rPr>
        <w:t>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54357573" w14:textId="6685AA63"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w:t>
      </w:r>
      <w:r w:rsidR="0080223D" w:rsidRPr="005C6D45">
        <w:rPr>
          <w:rFonts w:ascii="Times New Roman" w:hAnsi="Times New Roman"/>
          <w:sz w:val="28"/>
          <w:szCs w:val="28"/>
          <w:lang w:eastAsia="ru-RU"/>
        </w:rPr>
        <w:t>9.</w:t>
      </w:r>
      <w:r w:rsidR="002F6C98">
        <w:rPr>
          <w:rFonts w:ascii="Times New Roman" w:hAnsi="Times New Roman"/>
          <w:sz w:val="28"/>
          <w:szCs w:val="28"/>
          <w:lang w:eastAsia="ru-RU"/>
        </w:rPr>
        <w:t xml:space="preserve"> </w:t>
      </w:r>
      <w:r w:rsidRPr="005C6D45">
        <w:rPr>
          <w:rFonts w:ascii="Times New Roman" w:hAnsi="Times New Roman"/>
          <w:sz w:val="28"/>
          <w:szCs w:val="28"/>
          <w:lang w:eastAsia="ru-RU"/>
        </w:rPr>
        <w:t>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p>
    <w:p w14:paraId="21E7A514" w14:textId="0B96CEA1"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w:t>
      </w:r>
      <w:r w:rsidR="0080223D" w:rsidRPr="005C6D45">
        <w:rPr>
          <w:rFonts w:ascii="Times New Roman" w:hAnsi="Times New Roman"/>
          <w:sz w:val="28"/>
          <w:szCs w:val="28"/>
          <w:lang w:eastAsia="ru-RU"/>
        </w:rPr>
        <w:t>10</w:t>
      </w:r>
      <w:r w:rsidRPr="005C6D45">
        <w:rPr>
          <w:rFonts w:ascii="Times New Roman" w:hAnsi="Times New Roman"/>
          <w:sz w:val="28"/>
          <w:szCs w:val="28"/>
          <w:lang w:eastAsia="ru-RU"/>
        </w:rPr>
        <w:t>.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p>
    <w:p w14:paraId="246BF7B5" w14:textId="261D6F69"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w:t>
      </w:r>
      <w:r w:rsidR="0080223D" w:rsidRPr="005C6D45">
        <w:rPr>
          <w:rFonts w:ascii="Times New Roman" w:hAnsi="Times New Roman"/>
          <w:sz w:val="28"/>
          <w:szCs w:val="28"/>
          <w:lang w:eastAsia="ru-RU"/>
        </w:rPr>
        <w:t>11</w:t>
      </w:r>
      <w:r w:rsidRPr="005C6D45">
        <w:rPr>
          <w:rFonts w:ascii="Times New Roman" w:hAnsi="Times New Roman"/>
          <w:sz w:val="28"/>
          <w:szCs w:val="28"/>
          <w:lang w:eastAsia="ru-RU"/>
        </w:rPr>
        <w:t>.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p>
    <w:p w14:paraId="4EB4C41C" w14:textId="06BCB719"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w:t>
      </w:r>
      <w:r w:rsidR="0052107B" w:rsidRPr="005C6D45">
        <w:rPr>
          <w:rFonts w:ascii="Times New Roman" w:hAnsi="Times New Roman"/>
          <w:sz w:val="28"/>
          <w:szCs w:val="28"/>
          <w:lang w:eastAsia="ru-RU"/>
        </w:rPr>
        <w:t>1</w:t>
      </w:r>
      <w:r w:rsidR="0080223D" w:rsidRPr="005C6D45">
        <w:rPr>
          <w:rFonts w:ascii="Times New Roman" w:hAnsi="Times New Roman"/>
          <w:sz w:val="28"/>
          <w:szCs w:val="28"/>
          <w:lang w:eastAsia="ru-RU"/>
        </w:rPr>
        <w:t>2</w:t>
      </w:r>
      <w:r w:rsidRPr="005C6D45">
        <w:rPr>
          <w:rFonts w:ascii="Times New Roman" w:hAnsi="Times New Roman"/>
          <w:sz w:val="28"/>
          <w:szCs w:val="28"/>
          <w:lang w:eastAsia="ru-RU"/>
        </w:rPr>
        <w:t xml:space="preserve">.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w:t>
      </w:r>
      <w:r w:rsidRPr="005C6D45">
        <w:rPr>
          <w:rFonts w:ascii="Times New Roman" w:hAnsi="Times New Roman"/>
          <w:sz w:val="28"/>
          <w:szCs w:val="28"/>
          <w:lang w:eastAsia="ru-RU"/>
        </w:rPr>
        <w:lastRenderedPageBreak/>
        <w:t>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14:paraId="07D449D5" w14:textId="77777777" w:rsidR="00E14747" w:rsidRPr="005C6D45" w:rsidRDefault="00E14747" w:rsidP="0052107B">
      <w:pPr>
        <w:spacing w:after="0" w:line="240" w:lineRule="auto"/>
        <w:contextualSpacing/>
        <w:jc w:val="both"/>
        <w:rPr>
          <w:rFonts w:ascii="Times New Roman" w:hAnsi="Times New Roman"/>
          <w:sz w:val="28"/>
          <w:szCs w:val="28"/>
          <w:lang w:eastAsia="ru-RU"/>
        </w:rPr>
      </w:pPr>
      <w:ins w:id="18" w:author="Unknown">
        <w:r w:rsidRPr="005C6D45">
          <w:rPr>
            <w:rFonts w:ascii="Times New Roman" w:hAnsi="Times New Roman"/>
            <w:sz w:val="28"/>
            <w:szCs w:val="28"/>
            <w:lang w:eastAsia="ru-RU"/>
          </w:rPr>
          <w:t>Испытание при приеме на работу не устанавливается для:</w:t>
        </w:r>
      </w:ins>
    </w:p>
    <w:p w14:paraId="762113D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беременных женщин и женщин, имеющих детей в возрасте до полутора лет;</w:t>
      </w:r>
    </w:p>
    <w:p w14:paraId="6E0235E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5DADE3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-лиц, приглашенных на работу в порядке перевода от другого работодателя по согласованию между работодателями;</w:t>
      </w:r>
    </w:p>
    <w:p w14:paraId="188BFB9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-иных лиц в случаях, предусмотренных ТК РФ, иными федеральными законами, коллективным договором.</w:t>
      </w:r>
    </w:p>
    <w:p w14:paraId="7A8ECD20" w14:textId="06183DC9"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2.1.1</w:t>
      </w:r>
      <w:r w:rsidR="0080223D" w:rsidRPr="005C6D45">
        <w:rPr>
          <w:rFonts w:ascii="Times New Roman" w:hAnsi="Times New Roman"/>
          <w:sz w:val="28"/>
          <w:szCs w:val="28"/>
          <w:lang w:eastAsia="ru-RU"/>
        </w:rPr>
        <w:t>3</w:t>
      </w:r>
      <w:r w:rsidRPr="005C6D45">
        <w:rPr>
          <w:rFonts w:ascii="Times New Roman" w:hAnsi="Times New Roman"/>
          <w:sz w:val="28"/>
          <w:szCs w:val="28"/>
          <w:lang w:eastAsia="ru-RU"/>
        </w:rPr>
        <w:t>.</w:t>
      </w:r>
      <w:r w:rsidR="00675C7C">
        <w:rPr>
          <w:rFonts w:ascii="Times New Roman" w:hAnsi="Times New Roman"/>
          <w:sz w:val="28"/>
          <w:szCs w:val="28"/>
          <w:lang w:eastAsia="ru-RU"/>
        </w:rPr>
        <w:t xml:space="preserve"> </w:t>
      </w:r>
      <w:r w:rsidRPr="005C6D45">
        <w:rPr>
          <w:rFonts w:ascii="Times New Roman" w:hAnsi="Times New Roman"/>
          <w:sz w:val="28"/>
          <w:szCs w:val="28"/>
          <w:lang w:eastAsia="ru-RU"/>
        </w:rPr>
        <w:t>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4D3E8865" w14:textId="685F6371"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2.1.1</w:t>
      </w:r>
      <w:r w:rsidR="0080223D" w:rsidRPr="005C6D45">
        <w:rPr>
          <w:rFonts w:ascii="Times New Roman" w:hAnsi="Times New Roman"/>
          <w:sz w:val="28"/>
          <w:szCs w:val="28"/>
          <w:lang w:eastAsia="ru-RU"/>
        </w:rPr>
        <w:t>4</w:t>
      </w:r>
      <w:r w:rsidRPr="005C6D45">
        <w:rPr>
          <w:rFonts w:ascii="Times New Roman" w:hAnsi="Times New Roman"/>
          <w:sz w:val="28"/>
          <w:szCs w:val="28"/>
          <w:lang w:eastAsia="ru-RU"/>
        </w:rPr>
        <w:t>.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14:paraId="730376A9" w14:textId="2D71C7BA"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2.1.1</w:t>
      </w:r>
      <w:r w:rsidR="0080223D" w:rsidRPr="005C6D45">
        <w:rPr>
          <w:rFonts w:ascii="Times New Roman" w:hAnsi="Times New Roman"/>
          <w:sz w:val="28"/>
          <w:szCs w:val="28"/>
          <w:lang w:eastAsia="ru-RU"/>
        </w:rPr>
        <w:t>5</w:t>
      </w:r>
      <w:r w:rsidRPr="005C6D45">
        <w:rPr>
          <w:rFonts w:ascii="Times New Roman" w:hAnsi="Times New Roman"/>
          <w:sz w:val="28"/>
          <w:szCs w:val="28"/>
          <w:lang w:eastAsia="ru-RU"/>
        </w:rPr>
        <w:t>.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14:paraId="66EC27C7" w14:textId="66B2132A" w:rsidR="00E14747" w:rsidRPr="005C6D45" w:rsidRDefault="00E14747" w:rsidP="0052107B">
      <w:pPr>
        <w:spacing w:after="0" w:line="240" w:lineRule="auto"/>
        <w:ind w:right="3"/>
        <w:contextualSpacing/>
        <w:jc w:val="both"/>
        <w:rPr>
          <w:rFonts w:ascii="Times New Roman" w:hAnsi="Times New Roman"/>
          <w:sz w:val="24"/>
          <w:lang w:eastAsia="ru-RU"/>
        </w:rPr>
      </w:pPr>
      <w:r w:rsidRPr="005C6D45">
        <w:rPr>
          <w:rFonts w:ascii="Times New Roman" w:hAnsi="Times New Roman"/>
          <w:sz w:val="28"/>
          <w:szCs w:val="28"/>
          <w:lang w:eastAsia="ru-RU"/>
        </w:rPr>
        <w:t>2.1.1</w:t>
      </w:r>
      <w:r w:rsidR="0080223D" w:rsidRPr="005C6D45">
        <w:rPr>
          <w:rFonts w:ascii="Times New Roman" w:hAnsi="Times New Roman"/>
          <w:sz w:val="28"/>
          <w:szCs w:val="28"/>
          <w:lang w:eastAsia="ru-RU"/>
        </w:rPr>
        <w:t>6</w:t>
      </w:r>
      <w:r w:rsidRPr="005C6D45">
        <w:rPr>
          <w:rFonts w:ascii="Times New Roman" w:hAnsi="Times New Roman"/>
          <w:sz w:val="28"/>
          <w:szCs w:val="28"/>
          <w:lang w:eastAsia="ru-RU"/>
        </w:rPr>
        <w:t>.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p>
    <w:p w14:paraId="0CBEFD33" w14:textId="5A94D946" w:rsidR="00E14747" w:rsidRPr="005C6D45" w:rsidRDefault="00E14747" w:rsidP="0052107B">
      <w:pPr>
        <w:spacing w:after="0" w:line="240" w:lineRule="auto"/>
        <w:ind w:right="3"/>
        <w:contextualSpacing/>
        <w:jc w:val="both"/>
        <w:rPr>
          <w:rFonts w:ascii="Times New Roman" w:hAnsi="Times New Roman"/>
          <w:sz w:val="28"/>
          <w:szCs w:val="28"/>
          <w:lang w:eastAsia="ru-RU"/>
        </w:rPr>
      </w:pPr>
      <w:r w:rsidRPr="005C6D45">
        <w:rPr>
          <w:rFonts w:ascii="Times New Roman" w:hAnsi="Times New Roman"/>
          <w:sz w:val="28"/>
          <w:szCs w:val="28"/>
          <w:lang w:eastAsia="ru-RU"/>
        </w:rPr>
        <w:t>2.1.1</w:t>
      </w:r>
      <w:r w:rsidR="0080223D" w:rsidRPr="005C6D45">
        <w:rPr>
          <w:rFonts w:ascii="Times New Roman" w:hAnsi="Times New Roman"/>
          <w:sz w:val="28"/>
          <w:szCs w:val="28"/>
          <w:lang w:eastAsia="ru-RU"/>
        </w:rPr>
        <w:t>7</w:t>
      </w:r>
      <w:r w:rsidRPr="005C6D45">
        <w:rPr>
          <w:rFonts w:ascii="Times New Roman" w:hAnsi="Times New Roman"/>
          <w:sz w:val="28"/>
          <w:szCs w:val="28"/>
          <w:lang w:eastAsia="ru-RU"/>
        </w:rPr>
        <w:t>. Работодатель ведет трудовые книжки на каждого работника, проработавшего у него свыше пяти дней, в случае, когда работа у данного работодателя я</w:t>
      </w:r>
      <w:r w:rsidR="00675C7C">
        <w:rPr>
          <w:rFonts w:ascii="Times New Roman" w:hAnsi="Times New Roman"/>
          <w:sz w:val="28"/>
          <w:szCs w:val="28"/>
          <w:lang w:eastAsia="ru-RU"/>
        </w:rPr>
        <w:t xml:space="preserve">вляется для работника основной </w:t>
      </w:r>
      <w:r w:rsidRPr="005C6D45">
        <w:rPr>
          <w:rFonts w:ascii="Times New Roman" w:hAnsi="Times New Roman"/>
          <w:sz w:val="28"/>
          <w:szCs w:val="28"/>
          <w:lang w:eastAsia="ru-RU"/>
        </w:rPr>
        <w:t>(за исключением случа</w:t>
      </w:r>
      <w:r w:rsidR="00675C7C">
        <w:rPr>
          <w:rFonts w:ascii="Times New Roman" w:hAnsi="Times New Roman"/>
          <w:sz w:val="28"/>
          <w:szCs w:val="28"/>
          <w:lang w:eastAsia="ru-RU"/>
        </w:rPr>
        <w:t>ев, если в соответствии с ТК РФ</w:t>
      </w:r>
      <w:r w:rsidRPr="005C6D45">
        <w:rPr>
          <w:rFonts w:ascii="Times New Roman" w:hAnsi="Times New Roman"/>
          <w:sz w:val="28"/>
          <w:szCs w:val="28"/>
          <w:lang w:eastAsia="ru-RU"/>
        </w:rPr>
        <w:t>, иным федеральным законом трудовая книжка на работника не ведется).</w:t>
      </w:r>
      <w:r w:rsidRPr="005C6D45">
        <w:rPr>
          <w:rFonts w:ascii="Tahoma" w:hAnsi="Tahoma" w:cs="Tahoma"/>
          <w:sz w:val="28"/>
          <w:szCs w:val="28"/>
          <w:lang w:eastAsia="ru-RU"/>
        </w:rPr>
        <w:t xml:space="preserve"> </w:t>
      </w:r>
      <w:r w:rsidR="00675C7C">
        <w:rPr>
          <w:rFonts w:ascii="Times New Roman" w:hAnsi="Times New Roman"/>
          <w:sz w:val="28"/>
          <w:szCs w:val="28"/>
          <w:lang w:eastAsia="ru-RU"/>
        </w:rPr>
        <w:t xml:space="preserve"> На всех работников </w:t>
      </w:r>
      <w:r w:rsidRPr="005C6D45">
        <w:rPr>
          <w:rFonts w:ascii="Times New Roman" w:hAnsi="Times New Roman"/>
          <w:sz w:val="28"/>
          <w:szCs w:val="28"/>
          <w:lang w:eastAsia="ru-RU"/>
        </w:rPr>
        <w:t xml:space="preserve">работодатель формирует в электронном виде основную информацию о трудовой деятельности и трудовом стаже каждого работника и представляет информацию в информационную систему ПФР Для этого индивидуальный лицевой счет дополняется разделом "Сведения о трудовой деятельности застрахованного лица". В него включается информация о выполняемой застрахованным лицом работе, его должности, сведения об увольнении, а также основания прекращения трудового договора. Срок представления таких сведений </w:t>
      </w:r>
      <w:r w:rsidRPr="005D21C0">
        <w:rPr>
          <w:rFonts w:ascii="Times New Roman" w:hAnsi="Times New Roman"/>
          <w:sz w:val="28"/>
          <w:szCs w:val="28"/>
          <w:lang w:eastAsia="ru-RU"/>
        </w:rPr>
        <w:t>на 2020 год – ежемесячно не позднее 15-го числа месяца, следующего за отчетным месяцем С 2021 года– не позднее рабочего дня, следующего за днем издания соответствующего приказа</w:t>
      </w:r>
      <w:r w:rsidRPr="005C6D45">
        <w:rPr>
          <w:rFonts w:ascii="Times New Roman" w:hAnsi="Times New Roman"/>
          <w:sz w:val="28"/>
          <w:szCs w:val="28"/>
          <w:lang w:eastAsia="ru-RU"/>
        </w:rPr>
        <w:t xml:space="preserve"> (распоряжения) или иного документа, являющегося основанием для представления вышеуказанных сведений. </w:t>
      </w:r>
    </w:p>
    <w:p w14:paraId="16044354" w14:textId="6D91EA28"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lang w:eastAsia="ru-RU"/>
        </w:rPr>
        <w:t>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w:t>
      </w:r>
      <w:r w:rsidR="00D2485B" w:rsidRPr="005C6D45">
        <w:rPr>
          <w:rFonts w:ascii="Times New Roman" w:hAnsi="Times New Roman"/>
          <w:sz w:val="28"/>
          <w:lang w:eastAsia="ru-RU"/>
        </w:rPr>
        <w:t xml:space="preserve"> (СТД-СФР)</w:t>
      </w:r>
      <w:r w:rsidRPr="005C6D45">
        <w:rPr>
          <w:rFonts w:ascii="Times New Roman" w:hAnsi="Times New Roman"/>
          <w:sz w:val="28"/>
          <w:lang w:eastAsia="ru-RU"/>
        </w:rPr>
        <w:t xml:space="preserve">) и представляет ее в порядке, установленном законодательством РФ об индивидуальном (персонифицированном) учете в системе обязательного </w:t>
      </w:r>
      <w:r w:rsidR="002753AF" w:rsidRPr="005C6D45">
        <w:rPr>
          <w:rFonts w:ascii="Times New Roman" w:hAnsi="Times New Roman"/>
          <w:sz w:val="28"/>
          <w:lang w:eastAsia="ru-RU"/>
        </w:rPr>
        <w:t>Фонда пенсионного и социального страхования</w:t>
      </w:r>
      <w:r w:rsidRPr="005C6D45">
        <w:rPr>
          <w:rFonts w:ascii="Times New Roman" w:hAnsi="Times New Roman"/>
          <w:sz w:val="28"/>
          <w:lang w:eastAsia="ru-RU"/>
        </w:rPr>
        <w:t>, для хранения в информационных ресурсах Пенсионного</w:t>
      </w:r>
      <w:r w:rsidR="00995E88" w:rsidRPr="005C6D45">
        <w:rPr>
          <w:rFonts w:ascii="Times New Roman" w:hAnsi="Times New Roman"/>
          <w:sz w:val="28"/>
          <w:lang w:eastAsia="ru-RU"/>
        </w:rPr>
        <w:t xml:space="preserve"> и социального</w:t>
      </w:r>
      <w:r w:rsidRPr="005C6D45">
        <w:rPr>
          <w:rFonts w:ascii="Times New Roman" w:hAnsi="Times New Roman"/>
          <w:sz w:val="28"/>
          <w:lang w:eastAsia="ru-RU"/>
        </w:rPr>
        <w:t xml:space="preserve"> фонда РФ.</w:t>
      </w:r>
    </w:p>
    <w:p w14:paraId="3C97B107" w14:textId="3B2AE722" w:rsidR="00E14747" w:rsidRPr="005C6D45" w:rsidRDefault="00E14747" w:rsidP="00147A05">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В сведения о трудовой деятельности</w:t>
      </w:r>
      <w:r w:rsidR="00C804CF" w:rsidRPr="005C6D45">
        <w:rPr>
          <w:rFonts w:ascii="Times New Roman" w:hAnsi="Times New Roman"/>
          <w:sz w:val="28"/>
          <w:lang w:eastAsia="ru-RU"/>
        </w:rPr>
        <w:t xml:space="preserve"> (СТД-СФР)</w:t>
      </w:r>
      <w:r w:rsidRPr="005C6D45">
        <w:rPr>
          <w:rFonts w:ascii="Times New Roman" w:hAnsi="Times New Roman"/>
          <w:sz w:val="28"/>
          <w:lang w:eastAsia="ru-RU"/>
        </w:rPr>
        <w:t xml:space="preserve"> включается информация о:</w:t>
      </w:r>
    </w:p>
    <w:p w14:paraId="226F2646" w14:textId="5E573C1E"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-работнике</w:t>
      </w:r>
      <w:r w:rsidR="008648DE" w:rsidRPr="005C6D45">
        <w:rPr>
          <w:rFonts w:ascii="Times New Roman" w:hAnsi="Times New Roman"/>
          <w:sz w:val="28"/>
          <w:lang w:eastAsia="ru-RU"/>
        </w:rPr>
        <w:t>;</w:t>
      </w:r>
      <w:r w:rsidRPr="005C6D45">
        <w:rPr>
          <w:rFonts w:ascii="Times New Roman" w:hAnsi="Times New Roman"/>
          <w:sz w:val="28"/>
          <w:lang w:eastAsia="ru-RU"/>
        </w:rPr>
        <w:t xml:space="preserve"> </w:t>
      </w:r>
    </w:p>
    <w:p w14:paraId="1D1BFEE8" w14:textId="456C4900"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-месте его работы</w:t>
      </w:r>
      <w:r w:rsidR="008648DE" w:rsidRPr="005C6D45">
        <w:rPr>
          <w:rFonts w:ascii="Times New Roman" w:hAnsi="Times New Roman"/>
          <w:sz w:val="28"/>
          <w:lang w:eastAsia="ru-RU"/>
        </w:rPr>
        <w:t>;</w:t>
      </w:r>
    </w:p>
    <w:p w14:paraId="560EDBF4" w14:textId="66395240"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-его трудовой функции</w:t>
      </w:r>
      <w:r w:rsidR="008648DE" w:rsidRPr="005C6D45">
        <w:rPr>
          <w:rFonts w:ascii="Times New Roman" w:hAnsi="Times New Roman"/>
          <w:sz w:val="28"/>
          <w:lang w:eastAsia="ru-RU"/>
        </w:rPr>
        <w:t>;</w:t>
      </w:r>
      <w:r w:rsidRPr="005C6D45">
        <w:rPr>
          <w:rFonts w:ascii="Times New Roman" w:hAnsi="Times New Roman"/>
          <w:sz w:val="28"/>
          <w:lang w:eastAsia="ru-RU"/>
        </w:rPr>
        <w:t xml:space="preserve"> </w:t>
      </w:r>
    </w:p>
    <w:p w14:paraId="1318F908" w14:textId="0B18410E"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-переводах работника на другую постоянную работу</w:t>
      </w:r>
      <w:r w:rsidR="008648DE" w:rsidRPr="005C6D45">
        <w:rPr>
          <w:rFonts w:ascii="Times New Roman" w:hAnsi="Times New Roman"/>
          <w:sz w:val="28"/>
          <w:lang w:eastAsia="ru-RU"/>
        </w:rPr>
        <w:t>;</w:t>
      </w:r>
    </w:p>
    <w:p w14:paraId="40167622" w14:textId="3C846BBC"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-об увольнении работника с указанием основания и причины прекращения трудового договора</w:t>
      </w:r>
      <w:r w:rsidR="008648DE" w:rsidRPr="005C6D45">
        <w:rPr>
          <w:rFonts w:ascii="Times New Roman" w:hAnsi="Times New Roman"/>
          <w:sz w:val="28"/>
          <w:lang w:eastAsia="ru-RU"/>
        </w:rPr>
        <w:t>;</w:t>
      </w:r>
      <w:r w:rsidRPr="005C6D45">
        <w:rPr>
          <w:rFonts w:ascii="Times New Roman" w:hAnsi="Times New Roman"/>
          <w:sz w:val="28"/>
          <w:lang w:eastAsia="ru-RU"/>
        </w:rPr>
        <w:t xml:space="preserve"> </w:t>
      </w:r>
    </w:p>
    <w:p w14:paraId="38BEC21B" w14:textId="77777777"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-другая информация, предусмотренная Трудовым кодексом РФ, иным федеральным законом.</w:t>
      </w:r>
    </w:p>
    <w:p w14:paraId="092951CA" w14:textId="22CD4DFA"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2.1.1</w:t>
      </w:r>
      <w:r w:rsidR="0080223D" w:rsidRPr="005C6D45">
        <w:rPr>
          <w:rFonts w:ascii="Times New Roman" w:hAnsi="Times New Roman"/>
          <w:sz w:val="28"/>
          <w:lang w:eastAsia="ru-RU"/>
        </w:rPr>
        <w:t>8</w:t>
      </w:r>
      <w:r w:rsidRPr="005C6D45">
        <w:rPr>
          <w:rFonts w:ascii="Times New Roman" w:hAnsi="Times New Roman"/>
          <w:sz w:val="28"/>
          <w:lang w:eastAsia="ru-RU"/>
        </w:rPr>
        <w:t>. Работодатель обязан предоставить Работнику (за исключением случаев, если на Работника ведется трудовая книжка) сведения о трудовой деятельности за период работы у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14:paraId="11336CE8" w14:textId="77777777"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 в период работы не позднее трех рабочих дней со дня подачи этого заявления;</w:t>
      </w:r>
    </w:p>
    <w:p w14:paraId="7CE5AE6F" w14:textId="77777777"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 при увольнении в день прекращения трудового договора.</w:t>
      </w:r>
    </w:p>
    <w:p w14:paraId="1261D455" w14:textId="1B56E2C0"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2.1.1</w:t>
      </w:r>
      <w:r w:rsidR="0080223D" w:rsidRPr="005C6D45">
        <w:rPr>
          <w:rFonts w:ascii="Times New Roman" w:hAnsi="Times New Roman"/>
          <w:sz w:val="28"/>
          <w:lang w:eastAsia="ru-RU"/>
        </w:rPr>
        <w:t>9</w:t>
      </w:r>
      <w:r w:rsidRPr="005C6D45">
        <w:rPr>
          <w:rFonts w:ascii="Times New Roman" w:hAnsi="Times New Roman"/>
          <w:sz w:val="28"/>
          <w:lang w:eastAsia="ru-RU"/>
        </w:rPr>
        <w:t>.</w:t>
      </w:r>
      <w:r w:rsidR="008648DE" w:rsidRPr="005C6D45">
        <w:rPr>
          <w:rFonts w:ascii="Times New Roman" w:hAnsi="Times New Roman"/>
          <w:sz w:val="28"/>
          <w:lang w:eastAsia="ru-RU"/>
        </w:rPr>
        <w:t xml:space="preserve"> </w:t>
      </w:r>
      <w:r w:rsidRPr="005C6D45">
        <w:rPr>
          <w:rFonts w:ascii="Times New Roman" w:hAnsi="Times New Roman"/>
          <w:sz w:val="28"/>
          <w:lang w:eastAsia="ru-RU"/>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у данного Работодателя.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w:t>
      </w:r>
    </w:p>
    <w:p w14:paraId="4E1B8C08" w14:textId="77777777"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Трудовым кодексом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3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Запись в трудовую книжку и внесение информации в сведения о трудовой деятельности об основании и причине увольнения вносится в точном соответствии с Трудовым кодексом 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
    <w:p w14:paraId="11D7EFDE" w14:textId="4E699014"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2.1.</w:t>
      </w:r>
      <w:r w:rsidR="0080223D" w:rsidRPr="005C6D45">
        <w:rPr>
          <w:rFonts w:ascii="Times New Roman" w:hAnsi="Times New Roman"/>
          <w:sz w:val="28"/>
          <w:lang w:eastAsia="ru-RU"/>
        </w:rPr>
        <w:t>20</w:t>
      </w:r>
      <w:r w:rsidRPr="005C6D45">
        <w:rPr>
          <w:rFonts w:ascii="Times New Roman" w:hAnsi="Times New Roman"/>
          <w:sz w:val="28"/>
          <w:lang w:eastAsia="ru-RU"/>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w:t>
      </w:r>
      <w:r w:rsidR="00C804CF" w:rsidRPr="005C6D45">
        <w:rPr>
          <w:rFonts w:ascii="Times New Roman" w:hAnsi="Times New Roman"/>
          <w:sz w:val="28"/>
          <w:lang w:eastAsia="ru-RU"/>
        </w:rPr>
        <w:t xml:space="preserve">фонда </w:t>
      </w:r>
      <w:r w:rsidR="00F6221C" w:rsidRPr="005C6D45">
        <w:rPr>
          <w:rFonts w:ascii="Times New Roman" w:hAnsi="Times New Roman"/>
          <w:sz w:val="28"/>
          <w:lang w:eastAsia="ru-RU"/>
        </w:rPr>
        <w:t xml:space="preserve">пенсионного и социального страхования </w:t>
      </w:r>
      <w:r w:rsidRPr="005C6D45">
        <w:rPr>
          <w:rFonts w:ascii="Times New Roman" w:hAnsi="Times New Roman"/>
          <w:sz w:val="28"/>
          <w:lang w:eastAsia="ru-RU"/>
        </w:rPr>
        <w:t xml:space="preserve">РФ,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РФ об индивидуальном (персонифицированном) учете в системе обязательного </w:t>
      </w:r>
      <w:r w:rsidR="00F6221C" w:rsidRPr="005C6D45">
        <w:rPr>
          <w:rFonts w:ascii="Times New Roman" w:hAnsi="Times New Roman"/>
          <w:sz w:val="28"/>
          <w:lang w:eastAsia="ru-RU"/>
        </w:rPr>
        <w:t>пенсионного и социального</w:t>
      </w:r>
      <w:r w:rsidR="00C804CF" w:rsidRPr="005C6D45">
        <w:rPr>
          <w:rFonts w:ascii="Times New Roman" w:hAnsi="Times New Roman"/>
          <w:sz w:val="28"/>
          <w:lang w:eastAsia="ru-RU"/>
        </w:rPr>
        <w:t xml:space="preserve"> </w:t>
      </w:r>
      <w:r w:rsidRPr="005C6D45">
        <w:rPr>
          <w:rFonts w:ascii="Times New Roman" w:hAnsi="Times New Roman"/>
          <w:sz w:val="28"/>
          <w:lang w:eastAsia="ru-RU"/>
        </w:rPr>
        <w:t xml:space="preserve">страхования, для хранения в информационных ресурсах </w:t>
      </w:r>
      <w:r w:rsidR="00C804CF" w:rsidRPr="005C6D45">
        <w:rPr>
          <w:rFonts w:ascii="Times New Roman" w:hAnsi="Times New Roman"/>
          <w:sz w:val="28"/>
          <w:lang w:eastAsia="ru-RU"/>
        </w:rPr>
        <w:t xml:space="preserve">фонда </w:t>
      </w:r>
      <w:r w:rsidR="00F6221C" w:rsidRPr="005C6D45">
        <w:rPr>
          <w:rFonts w:ascii="Times New Roman" w:hAnsi="Times New Roman"/>
          <w:sz w:val="28"/>
          <w:lang w:eastAsia="ru-RU"/>
        </w:rPr>
        <w:t xml:space="preserve">пенсионного и социального </w:t>
      </w:r>
      <w:r w:rsidR="00C804CF" w:rsidRPr="005C6D45">
        <w:rPr>
          <w:rFonts w:ascii="Times New Roman" w:hAnsi="Times New Roman"/>
          <w:sz w:val="28"/>
          <w:lang w:eastAsia="ru-RU"/>
        </w:rPr>
        <w:t>страхования</w:t>
      </w:r>
      <w:r w:rsidRPr="005C6D45">
        <w:rPr>
          <w:rFonts w:ascii="Times New Roman" w:hAnsi="Times New Roman"/>
          <w:sz w:val="28"/>
          <w:lang w:eastAsia="ru-RU"/>
        </w:rPr>
        <w:t xml:space="preserve"> РФ».</w:t>
      </w:r>
    </w:p>
    <w:p w14:paraId="2419CCC6" w14:textId="58625A42"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w:t>
      </w:r>
      <w:r w:rsidR="0080223D" w:rsidRPr="005C6D45">
        <w:rPr>
          <w:rFonts w:ascii="Times New Roman" w:hAnsi="Times New Roman"/>
          <w:sz w:val="28"/>
          <w:szCs w:val="28"/>
          <w:lang w:eastAsia="ru-RU"/>
        </w:rPr>
        <w:t>21</w:t>
      </w:r>
      <w:r w:rsidRPr="005C6D45">
        <w:rPr>
          <w:rFonts w:ascii="Times New Roman" w:hAnsi="Times New Roman"/>
          <w:sz w:val="28"/>
          <w:szCs w:val="28"/>
          <w:lang w:eastAsia="ru-RU"/>
        </w:rPr>
        <w:t>.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(за исключением случа</w:t>
      </w:r>
      <w:r w:rsidR="00675C7C">
        <w:rPr>
          <w:rFonts w:ascii="Times New Roman" w:hAnsi="Times New Roman"/>
          <w:sz w:val="28"/>
          <w:szCs w:val="28"/>
          <w:lang w:eastAsia="ru-RU"/>
        </w:rPr>
        <w:t>ев, если в соответствии с ТК РФ</w:t>
      </w:r>
      <w:r w:rsidRPr="005C6D45">
        <w:rPr>
          <w:rFonts w:ascii="Times New Roman" w:hAnsi="Times New Roman"/>
          <w:sz w:val="28"/>
          <w:szCs w:val="28"/>
          <w:lang w:eastAsia="ru-RU"/>
        </w:rPr>
        <w:t>, иным федеральным законом трудовая книжка на работника не ведется).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0CD19975" w14:textId="19130068"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w:t>
      </w:r>
      <w:r w:rsidR="0052107B" w:rsidRPr="005C6D45">
        <w:rPr>
          <w:rFonts w:ascii="Times New Roman" w:hAnsi="Times New Roman"/>
          <w:sz w:val="28"/>
          <w:szCs w:val="28"/>
          <w:lang w:eastAsia="ru-RU"/>
        </w:rPr>
        <w:t>2</w:t>
      </w:r>
      <w:r w:rsidR="0080223D" w:rsidRPr="005C6D45">
        <w:rPr>
          <w:rFonts w:ascii="Times New Roman" w:hAnsi="Times New Roman"/>
          <w:sz w:val="28"/>
          <w:szCs w:val="28"/>
          <w:lang w:eastAsia="ru-RU"/>
        </w:rPr>
        <w:t>2</w:t>
      </w:r>
      <w:r w:rsidRPr="005C6D45">
        <w:rPr>
          <w:rFonts w:ascii="Times New Roman" w:hAnsi="Times New Roman"/>
          <w:sz w:val="28"/>
          <w:szCs w:val="28"/>
          <w:lang w:eastAsia="ru-RU"/>
        </w:rPr>
        <w:t>.</w:t>
      </w:r>
      <w:r w:rsidR="00675C7C">
        <w:rPr>
          <w:rFonts w:ascii="Times New Roman" w:hAnsi="Times New Roman"/>
          <w:sz w:val="28"/>
          <w:szCs w:val="28"/>
          <w:lang w:eastAsia="ru-RU"/>
        </w:rPr>
        <w:t xml:space="preserve"> </w:t>
      </w:r>
      <w:r w:rsidRPr="005C6D45">
        <w:rPr>
          <w:rFonts w:ascii="Times New Roman" w:hAnsi="Times New Roman"/>
          <w:sz w:val="28"/>
          <w:szCs w:val="28"/>
          <w:lang w:eastAsia="ru-RU"/>
        </w:rPr>
        <w:t>Действующие сотрудники и принятые на работу в 2020 году имеют право самостоятельно выбрать форму ведения трудовой книжки. Для этого нужно подать соответствующее заявление до конца 2020 года. Если работник подаст заявление на оформление трудовой книжки исключительно в электронном виде, то с даты подачи заявления сведения в бумажную версию заноситься не будут. Бумажная трудовая книжка будет выдана работнику на руки. Если работник не согласен с оформлением трудовой книжки исключительно в электронном виде, ему следует не позднее 31 декабря 2020 года подать на заявление о сохранении бумажной трудовой книжки. В этом случае работодатель будет обязан вести трудовую книжку как в бумажном, так и в электронном формате. С 1 января 2021 года для тех, кто впервые вступает в трудовые отношения, будут заводиться только электронные трудовые книжки.</w:t>
      </w:r>
    </w:p>
    <w:p w14:paraId="5FF8C297" w14:textId="53B076C9"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2.1.2</w:t>
      </w:r>
      <w:r w:rsidR="0080223D" w:rsidRPr="005C6D45">
        <w:rPr>
          <w:rFonts w:ascii="Times New Roman" w:hAnsi="Times New Roman"/>
          <w:sz w:val="28"/>
          <w:szCs w:val="28"/>
          <w:lang w:eastAsia="ru-RU"/>
        </w:rPr>
        <w:t>3</w:t>
      </w:r>
      <w:r w:rsidRPr="005C6D45">
        <w:rPr>
          <w:rFonts w:ascii="Times New Roman" w:hAnsi="Times New Roman"/>
          <w:sz w:val="28"/>
          <w:szCs w:val="28"/>
          <w:lang w:eastAsia="ru-RU"/>
        </w:rPr>
        <w:t xml:space="preserve">. Если работник не согласен с оформлением трудовой книжки исключительно в электронном виде, то оформление трудовой книжки работнику осуществляется работодателем в присутствии работника не позднее недельного срока со дня приема на работу. </w:t>
      </w:r>
    </w:p>
    <w:p w14:paraId="654E17AF" w14:textId="6DE6F01D"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2.1.2</w:t>
      </w:r>
      <w:r w:rsidR="0080223D" w:rsidRPr="005C6D45">
        <w:rPr>
          <w:rFonts w:ascii="Times New Roman" w:hAnsi="Times New Roman"/>
          <w:sz w:val="28"/>
          <w:szCs w:val="28"/>
          <w:lang w:eastAsia="ru-RU"/>
        </w:rPr>
        <w:t>4</w:t>
      </w:r>
      <w:r w:rsidRPr="005C6D45">
        <w:rPr>
          <w:rFonts w:ascii="Times New Roman" w:hAnsi="Times New Roman"/>
          <w:sz w:val="28"/>
          <w:szCs w:val="28"/>
          <w:lang w:eastAsia="ru-RU"/>
        </w:rPr>
        <w:t>.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(если работник не согласен с оформлением трудовой книжки исключительно в электронном виде).</w:t>
      </w:r>
    </w:p>
    <w:p w14:paraId="7FEF85F0" w14:textId="3B611416"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2.1.2</w:t>
      </w:r>
      <w:r w:rsidR="0080223D" w:rsidRPr="005C6D45">
        <w:rPr>
          <w:rFonts w:ascii="Times New Roman" w:hAnsi="Times New Roman"/>
          <w:sz w:val="28"/>
          <w:szCs w:val="28"/>
          <w:lang w:eastAsia="ru-RU"/>
        </w:rPr>
        <w:t>5</w:t>
      </w:r>
      <w:r w:rsidRPr="005C6D45">
        <w:rPr>
          <w:rFonts w:ascii="Times New Roman" w:hAnsi="Times New Roman"/>
          <w:sz w:val="28"/>
          <w:szCs w:val="28"/>
          <w:lang w:eastAsia="ru-RU"/>
        </w:rPr>
        <w:t xml:space="preserve">. </w:t>
      </w:r>
      <w:r w:rsidRPr="00A16A84">
        <w:rPr>
          <w:rFonts w:ascii="Times New Roman" w:hAnsi="Times New Roman"/>
          <w:sz w:val="28"/>
          <w:szCs w:val="28"/>
          <w:lang w:eastAsia="ru-RU"/>
        </w:rPr>
        <w:t>Трудовые книжки работников хранятся в дошкольной образовательной организации как документы строгой отчетности. Трудовая книжка и личное дело заведующего ДОУ хранится в органах управления образованием</w:t>
      </w:r>
      <w:r w:rsidRPr="00A16A84">
        <w:t xml:space="preserve"> </w:t>
      </w:r>
      <w:r w:rsidRPr="00A16A84">
        <w:rPr>
          <w:rFonts w:ascii="Times New Roman" w:hAnsi="Times New Roman"/>
          <w:sz w:val="28"/>
          <w:szCs w:val="28"/>
          <w:lang w:eastAsia="ru-RU"/>
        </w:rPr>
        <w:t>(если работник не согласен с оформлением трудовой книжки исключительно в электронном виде и работники принятые на работу до 1 января 2021 года).</w:t>
      </w:r>
    </w:p>
    <w:p w14:paraId="2F90A6F0" w14:textId="7A5762F5"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2.1.2</w:t>
      </w:r>
      <w:r w:rsidR="0080223D" w:rsidRPr="005C6D45">
        <w:rPr>
          <w:rFonts w:ascii="Times New Roman" w:hAnsi="Times New Roman"/>
          <w:sz w:val="28"/>
          <w:szCs w:val="28"/>
          <w:lang w:eastAsia="ru-RU"/>
        </w:rPr>
        <w:t>6</w:t>
      </w:r>
      <w:r w:rsidRPr="005C6D45">
        <w:rPr>
          <w:rFonts w:ascii="Times New Roman" w:hAnsi="Times New Roman"/>
          <w:sz w:val="28"/>
          <w:szCs w:val="28"/>
          <w:lang w:eastAsia="ru-RU"/>
        </w:rPr>
        <w:t>.</w:t>
      </w:r>
      <w:r w:rsidR="0052107B" w:rsidRPr="005C6D45">
        <w:rPr>
          <w:rFonts w:ascii="Times New Roman" w:hAnsi="Times New Roman"/>
          <w:sz w:val="28"/>
          <w:szCs w:val="28"/>
          <w:lang w:eastAsia="ru-RU"/>
        </w:rPr>
        <w:t xml:space="preserve"> </w:t>
      </w:r>
      <w:r w:rsidRPr="005C6D45">
        <w:rPr>
          <w:rFonts w:ascii="Times New Roman" w:hAnsi="Times New Roman"/>
          <w:sz w:val="28"/>
          <w:szCs w:val="28"/>
          <w:lang w:eastAsia="ru-RU"/>
        </w:rPr>
        <w:t>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дошкольном образовательном учреждении, документов, предъявляемых при приеме на работу вместо трудовой книжки, аттестационного листа. Здесь же хранится один экземпляр письменного трудового договора.</w:t>
      </w:r>
    </w:p>
    <w:p w14:paraId="3735499F" w14:textId="33ACB7B3"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2.1.2</w:t>
      </w:r>
      <w:r w:rsidR="0080223D" w:rsidRPr="005C6D45">
        <w:rPr>
          <w:rFonts w:ascii="Times New Roman" w:hAnsi="Times New Roman"/>
          <w:sz w:val="28"/>
          <w:szCs w:val="28"/>
          <w:lang w:eastAsia="ru-RU"/>
        </w:rPr>
        <w:t>7</w:t>
      </w:r>
      <w:r w:rsidRPr="005C6D45">
        <w:rPr>
          <w:rFonts w:ascii="Times New Roman" w:hAnsi="Times New Roman"/>
          <w:sz w:val="28"/>
          <w:szCs w:val="28"/>
          <w:lang w:eastAsia="ru-RU"/>
        </w:rPr>
        <w:t>.</w:t>
      </w:r>
      <w:r w:rsidR="0052107B" w:rsidRPr="005C6D45">
        <w:rPr>
          <w:rFonts w:ascii="Times New Roman" w:hAnsi="Times New Roman"/>
          <w:sz w:val="28"/>
          <w:szCs w:val="28"/>
          <w:lang w:eastAsia="ru-RU"/>
        </w:rPr>
        <w:t xml:space="preserve"> </w:t>
      </w:r>
      <w:r w:rsidRPr="005C6D45">
        <w:rPr>
          <w:rFonts w:ascii="Times New Roman" w:hAnsi="Times New Roman"/>
          <w:sz w:val="28"/>
          <w:szCs w:val="28"/>
          <w:lang w:eastAsia="ru-RU"/>
        </w:rPr>
        <w:t>Заведующий дошкольным образовательным учреждением вправе предложить работнику заполнить листок по учету кадров, для приобщения к личному делу, вклеить фотографию в личное дело.</w:t>
      </w:r>
    </w:p>
    <w:p w14:paraId="42CA61C5" w14:textId="47798D1A"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2.1.2</w:t>
      </w:r>
      <w:r w:rsidR="0080223D" w:rsidRPr="005C6D45">
        <w:rPr>
          <w:rFonts w:ascii="Times New Roman" w:hAnsi="Times New Roman"/>
          <w:sz w:val="28"/>
          <w:szCs w:val="28"/>
          <w:lang w:eastAsia="ru-RU"/>
        </w:rPr>
        <w:t>8</w:t>
      </w:r>
      <w:r w:rsidRPr="005C6D45">
        <w:rPr>
          <w:rFonts w:ascii="Times New Roman" w:hAnsi="Times New Roman"/>
          <w:sz w:val="28"/>
          <w:szCs w:val="28"/>
          <w:lang w:eastAsia="ru-RU"/>
        </w:rPr>
        <w:t>.</w:t>
      </w:r>
      <w:r w:rsidR="0052107B" w:rsidRPr="005C6D45">
        <w:rPr>
          <w:rFonts w:ascii="Times New Roman" w:hAnsi="Times New Roman"/>
          <w:sz w:val="28"/>
          <w:szCs w:val="28"/>
          <w:lang w:eastAsia="ru-RU"/>
        </w:rPr>
        <w:t xml:space="preserve"> </w:t>
      </w:r>
      <w:r w:rsidRPr="005C6D45">
        <w:rPr>
          <w:rFonts w:ascii="Times New Roman" w:hAnsi="Times New Roman"/>
          <w:sz w:val="28"/>
          <w:szCs w:val="28"/>
          <w:lang w:eastAsia="ru-RU"/>
        </w:rPr>
        <w:t>Личное дело работника хранится в дошкольном образовательном учреждении, в том числе и после</w:t>
      </w:r>
      <w:r w:rsidR="0080223D" w:rsidRPr="005C6D45">
        <w:rPr>
          <w:rFonts w:ascii="Times New Roman" w:hAnsi="Times New Roman"/>
          <w:sz w:val="28"/>
          <w:szCs w:val="28"/>
          <w:lang w:eastAsia="ru-RU"/>
        </w:rPr>
        <w:t xml:space="preserve"> увольнения, до 75 лет.</w:t>
      </w:r>
    </w:p>
    <w:p w14:paraId="0FB4F18F" w14:textId="0A07DD22" w:rsidR="0052107B" w:rsidRPr="005C6D45" w:rsidRDefault="00E14747" w:rsidP="00E76906">
      <w:pPr>
        <w:spacing w:after="0" w:line="240" w:lineRule="auto"/>
        <w:contextualSpacing/>
        <w:jc w:val="center"/>
        <w:rPr>
          <w:rFonts w:ascii="Times New Roman" w:hAnsi="Times New Roman"/>
          <w:b/>
          <w:bCs/>
          <w:sz w:val="28"/>
          <w:szCs w:val="28"/>
          <w:lang w:eastAsia="ru-RU"/>
        </w:rPr>
      </w:pPr>
      <w:r w:rsidRPr="005C6D45">
        <w:rPr>
          <w:rFonts w:ascii="Times New Roman" w:hAnsi="Times New Roman"/>
          <w:sz w:val="28"/>
          <w:szCs w:val="28"/>
          <w:lang w:eastAsia="ru-RU"/>
        </w:rPr>
        <w:t>2.2. </w:t>
      </w:r>
      <w:r w:rsidRPr="005C6D45">
        <w:rPr>
          <w:rFonts w:ascii="Times New Roman" w:hAnsi="Times New Roman"/>
          <w:b/>
          <w:bCs/>
          <w:sz w:val="28"/>
          <w:szCs w:val="28"/>
          <w:lang w:eastAsia="ru-RU"/>
        </w:rPr>
        <w:t>Отказ в приеме на работу</w:t>
      </w:r>
    </w:p>
    <w:p w14:paraId="7BC24319" w14:textId="1256317B"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w:t>
      </w:r>
      <w:r w:rsidR="0052107B" w:rsidRPr="005C6D45">
        <w:rPr>
          <w:rFonts w:ascii="Times New Roman" w:hAnsi="Times New Roman"/>
          <w:sz w:val="28"/>
          <w:szCs w:val="28"/>
          <w:lang w:eastAsia="ru-RU"/>
        </w:rPr>
        <w:t xml:space="preserve">    </w:t>
      </w:r>
      <w:r w:rsidRPr="005C6D45">
        <w:rPr>
          <w:rFonts w:ascii="Times New Roman" w:hAnsi="Times New Roman"/>
          <w:sz w:val="28"/>
          <w:szCs w:val="28"/>
          <w:lang w:eastAsia="ru-RU"/>
        </w:rPr>
        <w:t xml:space="preserve"> 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p>
    <w:p w14:paraId="669515C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14:paraId="44D9D591"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2.2.3. </w:t>
      </w:r>
      <w:ins w:id="19" w:author="Unknown">
        <w:r w:rsidRPr="005C6D45">
          <w:rPr>
            <w:rFonts w:ascii="Times New Roman" w:hAnsi="Times New Roman"/>
            <w:sz w:val="28"/>
            <w:szCs w:val="28"/>
            <w:lang w:eastAsia="ru-RU"/>
          </w:rPr>
          <w:t>К педагогической деятельности не допускаются лица:</w:t>
        </w:r>
      </w:ins>
    </w:p>
    <w:p w14:paraId="64FFF9FA"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а) лишенные права заниматься педагогической деятельностью в соответствии с вступившим в законную силу приговором суда;</w:t>
      </w:r>
    </w:p>
    <w:p w14:paraId="0070A11A" w14:textId="73E2F5E3"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14:paraId="05B79811"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 имеющие неснятую или непогашенную судимость за иные умышленные тяжкие и особо тяжкие преступления, не указанные в пункте б);</w:t>
      </w:r>
    </w:p>
    <w:p w14:paraId="23C9CEF2"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г) признанные недееспособными в установленном федеральным законом порядке;</w:t>
      </w:r>
    </w:p>
    <w:p w14:paraId="7BE10BF4" w14:textId="6F517A32"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0B06B0C2"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14:paraId="17BD416F"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2.2.5. Запрещается отказывать в заключении трудового договора женщинам по мотивам, связанным с беременностью или наличием детей.</w:t>
      </w:r>
    </w:p>
    <w:p w14:paraId="2A207E7E"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733D0753" w14:textId="2781886F"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w:t>
      </w:r>
      <w:r w:rsidR="00401CF1">
        <w:rPr>
          <w:rFonts w:ascii="Times New Roman" w:hAnsi="Times New Roman"/>
          <w:sz w:val="28"/>
          <w:szCs w:val="28"/>
          <w:lang w:eastAsia="ru-RU"/>
        </w:rPr>
        <w:t>ь обжалован в судебном порядке.</w:t>
      </w:r>
    </w:p>
    <w:p w14:paraId="3B8F1162" w14:textId="2AEABAAA" w:rsidR="0052107B" w:rsidRPr="005C6D45" w:rsidRDefault="00E14747" w:rsidP="00E76906">
      <w:pPr>
        <w:spacing w:after="0" w:line="240" w:lineRule="auto"/>
        <w:contextualSpacing/>
        <w:jc w:val="center"/>
        <w:rPr>
          <w:rFonts w:ascii="Times New Roman" w:hAnsi="Times New Roman"/>
          <w:b/>
          <w:bCs/>
          <w:sz w:val="28"/>
          <w:szCs w:val="28"/>
          <w:lang w:eastAsia="ru-RU"/>
        </w:rPr>
      </w:pPr>
      <w:r w:rsidRPr="005C6D45">
        <w:rPr>
          <w:rFonts w:ascii="Times New Roman" w:hAnsi="Times New Roman"/>
          <w:sz w:val="28"/>
          <w:szCs w:val="28"/>
          <w:lang w:eastAsia="ru-RU"/>
        </w:rPr>
        <w:t>2.3. </w:t>
      </w:r>
      <w:r w:rsidRPr="005C6D45">
        <w:rPr>
          <w:rFonts w:ascii="Times New Roman" w:hAnsi="Times New Roman"/>
          <w:b/>
          <w:bCs/>
          <w:sz w:val="28"/>
          <w:szCs w:val="28"/>
          <w:lang w:eastAsia="ru-RU"/>
        </w:rPr>
        <w:t>Перевод работника на другую работу</w:t>
      </w:r>
    </w:p>
    <w:p w14:paraId="797B617E" w14:textId="3BA17194"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14:paraId="1C336047"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p>
    <w:p w14:paraId="0D581D1B" w14:textId="7A9AB58A"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14:paraId="086151E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2.3.4. Запрещается переводить и перемещать работника на работу, противопоказанную ему по состоянию здоровья.</w:t>
      </w:r>
    </w:p>
    <w:p w14:paraId="188ED9A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45D6D7A3" w14:textId="75F536B9" w:rsidR="00E76906" w:rsidRPr="005C6D45" w:rsidRDefault="00E14747" w:rsidP="00401CF1">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w:t>
      </w:r>
      <w:r w:rsidR="00401CF1">
        <w:rPr>
          <w:rFonts w:ascii="Times New Roman" w:hAnsi="Times New Roman"/>
          <w:sz w:val="28"/>
          <w:szCs w:val="28"/>
          <w:lang w:eastAsia="ru-RU"/>
        </w:rPr>
        <w:t>аботнику по состоянию здоровья.</w:t>
      </w:r>
    </w:p>
    <w:p w14:paraId="26DFC6FB" w14:textId="4F1DD08F" w:rsidR="00E14747" w:rsidRPr="005C6D45" w:rsidRDefault="00E14747" w:rsidP="0052107B">
      <w:pPr>
        <w:spacing w:after="0" w:line="240" w:lineRule="auto"/>
        <w:contextualSpacing/>
        <w:jc w:val="center"/>
        <w:rPr>
          <w:rFonts w:ascii="Times New Roman" w:hAnsi="Times New Roman"/>
          <w:b/>
          <w:bCs/>
          <w:sz w:val="28"/>
          <w:szCs w:val="28"/>
          <w:lang w:eastAsia="ru-RU"/>
        </w:rPr>
      </w:pPr>
      <w:r w:rsidRPr="005C6D45">
        <w:rPr>
          <w:rFonts w:ascii="Times New Roman" w:hAnsi="Times New Roman"/>
          <w:sz w:val="28"/>
          <w:szCs w:val="28"/>
          <w:lang w:eastAsia="ru-RU"/>
        </w:rPr>
        <w:t>2.4. </w:t>
      </w:r>
      <w:r w:rsidRPr="005C6D45">
        <w:rPr>
          <w:rFonts w:ascii="Times New Roman" w:hAnsi="Times New Roman"/>
          <w:b/>
          <w:bCs/>
          <w:sz w:val="28"/>
          <w:szCs w:val="28"/>
          <w:lang w:eastAsia="ru-RU"/>
        </w:rPr>
        <w:t>Порядок отстранения от работы</w:t>
      </w:r>
    </w:p>
    <w:p w14:paraId="71E1608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2.4.1. </w:t>
      </w:r>
      <w:ins w:id="20" w:author="Unknown">
        <w:r w:rsidRPr="005C6D45">
          <w:rPr>
            <w:rFonts w:ascii="Times New Roman" w:hAnsi="Times New Roman"/>
            <w:sz w:val="28"/>
            <w:szCs w:val="28"/>
            <w:lang w:eastAsia="ru-RU"/>
          </w:rPr>
          <w:t>Работник отстраняется от работы (не допускается к работе) в случаях:</w:t>
        </w:r>
      </w:ins>
    </w:p>
    <w:p w14:paraId="6E40F0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-появления на работе в состоянии алкогольного, наркотического или иного токсического опьянения;</w:t>
      </w:r>
    </w:p>
    <w:p w14:paraId="4C5B7B4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-не прохождения в установленном порядке обучения и проверки знаний и навыков в области охраны труда;</w:t>
      </w:r>
    </w:p>
    <w:p w14:paraId="6C95D85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4B9A6C1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7E323F9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68BF7B3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14:paraId="14E7FAA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14:paraId="1D50111E"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14:paraId="2286A4B1" w14:textId="7A01420E"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14:paraId="503314E3" w14:textId="30398D33" w:rsidR="0052107B" w:rsidRPr="005C6D45" w:rsidRDefault="00E14747" w:rsidP="00E76906">
      <w:pPr>
        <w:tabs>
          <w:tab w:val="left" w:pos="851"/>
        </w:tabs>
        <w:spacing w:after="0" w:line="240" w:lineRule="auto"/>
        <w:ind w:firstLine="567"/>
        <w:contextualSpacing/>
        <w:jc w:val="center"/>
        <w:rPr>
          <w:rFonts w:ascii="Times New Roman" w:hAnsi="Times New Roman"/>
          <w:b/>
          <w:bCs/>
          <w:sz w:val="28"/>
          <w:szCs w:val="28"/>
          <w:lang w:eastAsia="ru-RU"/>
        </w:rPr>
      </w:pPr>
      <w:r w:rsidRPr="005C6D45">
        <w:rPr>
          <w:rFonts w:ascii="Times New Roman" w:hAnsi="Times New Roman"/>
          <w:sz w:val="28"/>
          <w:szCs w:val="28"/>
          <w:lang w:eastAsia="ru-RU"/>
        </w:rPr>
        <w:t>2.5. </w:t>
      </w:r>
      <w:r w:rsidRPr="005C6D45">
        <w:rPr>
          <w:rFonts w:ascii="Times New Roman" w:hAnsi="Times New Roman"/>
          <w:b/>
          <w:bCs/>
          <w:sz w:val="28"/>
          <w:szCs w:val="28"/>
          <w:lang w:eastAsia="ru-RU"/>
        </w:rPr>
        <w:t>Порядок прекращения трудового договора</w:t>
      </w:r>
    </w:p>
    <w:p w14:paraId="0B170ED2" w14:textId="77777777" w:rsidR="0052107B" w:rsidRPr="005C6D45" w:rsidRDefault="0011625B"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w:t>
      </w:r>
      <w:ins w:id="21" w:author="Unknown">
        <w:r w:rsidR="00E14747" w:rsidRPr="005C6D45">
          <w:rPr>
            <w:rFonts w:ascii="Times New Roman" w:hAnsi="Times New Roman"/>
            <w:sz w:val="28"/>
            <w:szCs w:val="28"/>
            <w:lang w:eastAsia="ru-RU"/>
          </w:rPr>
          <w:t>Прекращение трудового договора может иметь место по основаниям, предусмотренным главой 13 Трудового Кодекса Российской Федерации:</w:t>
        </w:r>
      </w:ins>
    </w:p>
    <w:p w14:paraId="3535CBCF" w14:textId="6DE38534" w:rsidR="0052107B" w:rsidRPr="005C6D45" w:rsidRDefault="0011625B"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2.5.1.</w:t>
      </w:r>
      <w:r w:rsidR="00A03A9D">
        <w:rPr>
          <w:rFonts w:ascii="Times New Roman" w:hAnsi="Times New Roman"/>
          <w:sz w:val="28"/>
          <w:szCs w:val="28"/>
          <w:lang w:eastAsia="ru-RU"/>
        </w:rPr>
        <w:t xml:space="preserve"> </w:t>
      </w:r>
      <w:r w:rsidR="00E14747" w:rsidRPr="005C6D45">
        <w:rPr>
          <w:rFonts w:ascii="Times New Roman" w:hAnsi="Times New Roman"/>
          <w:sz w:val="28"/>
          <w:szCs w:val="28"/>
          <w:lang w:eastAsia="ru-RU"/>
        </w:rPr>
        <w:t>Соглашение сторон (статья 78 ТК РФ).</w:t>
      </w:r>
    </w:p>
    <w:p w14:paraId="2DB02EAB" w14:textId="0EA042F8" w:rsidR="00E14747" w:rsidRPr="005C6D45" w:rsidRDefault="00E14747" w:rsidP="0052107B">
      <w:pPr>
        <w:tabs>
          <w:tab w:val="left" w:pos="851"/>
        </w:tabs>
        <w:spacing w:after="0" w:line="240" w:lineRule="auto"/>
        <w:contextualSpacing/>
        <w:jc w:val="both"/>
        <w:rPr>
          <w:rFonts w:ascii="Times New Roman" w:hAnsi="Times New Roman"/>
          <w:b/>
          <w:bCs/>
          <w:sz w:val="28"/>
          <w:szCs w:val="28"/>
          <w:lang w:eastAsia="ru-RU"/>
        </w:rPr>
      </w:pPr>
      <w:r w:rsidRPr="005C6D45">
        <w:rPr>
          <w:rFonts w:ascii="Times New Roman" w:hAnsi="Times New Roman"/>
          <w:sz w:val="28"/>
          <w:szCs w:val="28"/>
          <w:lang w:eastAsia="ru-RU"/>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14:paraId="5AFB1DFA" w14:textId="77777777" w:rsidR="00E14747"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14:paraId="6EB9E113" w14:textId="77777777" w:rsidR="00E14747"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2.5.4. </w:t>
      </w:r>
      <w:ins w:id="22" w:author="Unknown">
        <w:r w:rsidRPr="005C6D45">
          <w:rPr>
            <w:rFonts w:ascii="Times New Roman" w:hAnsi="Times New Roman"/>
            <w:sz w:val="28"/>
            <w:szCs w:val="28"/>
            <w:lang w:eastAsia="ru-RU"/>
          </w:rPr>
          <w:t>Расторжение трудового договора по инициативе работодателя (статьи 71 и 81 ТК РФ) производится в случаях:</w:t>
        </w:r>
      </w:ins>
    </w:p>
    <w:p w14:paraId="6BFC8D43" w14:textId="77777777" w:rsidR="00E14747"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p>
    <w:p w14:paraId="6C00A7AC" w14:textId="77777777" w:rsidR="0052107B"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-ликвидации дошкольного образовательного учреждения;</w:t>
      </w:r>
    </w:p>
    <w:p w14:paraId="52C42AD1" w14:textId="6BD88203" w:rsidR="00E14747"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14:paraId="4AAB67EC" w14:textId="77777777" w:rsidR="00E14747"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-смены собственника имущества дошкольного образовательного учреждения (в отношении заместителей заведующего и главного бухгалтера);</w:t>
      </w:r>
    </w:p>
    <w:p w14:paraId="2CBE93F7" w14:textId="77777777" w:rsidR="00E14747"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-неоднократного неисполнения работником без уважительных причин трудовых обязанностей, если он имеет дисциплинарное взыскание;</w:t>
      </w:r>
    </w:p>
    <w:p w14:paraId="263F2C4B" w14:textId="77777777" w:rsidR="00E14747" w:rsidRPr="005C6D45" w:rsidRDefault="00E14747" w:rsidP="0052107B">
      <w:pPr>
        <w:tabs>
          <w:tab w:val="left" w:pos="851"/>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w:t>
      </w:r>
      <w:ins w:id="23" w:author="Unknown">
        <w:r w:rsidRPr="005C6D45">
          <w:rPr>
            <w:rFonts w:ascii="Times New Roman" w:hAnsi="Times New Roman"/>
            <w:sz w:val="28"/>
            <w:szCs w:val="28"/>
            <w:lang w:eastAsia="ru-RU"/>
          </w:rPr>
          <w:t>однократного грубого нарушения работником трудовых обязанностей:</w:t>
        </w:r>
      </w:ins>
    </w:p>
    <w:p w14:paraId="609310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14:paraId="04F128F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14:paraId="32BC20C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14:paraId="7641745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4818FA7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014E289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совершения работником аморального проступка, несовместимого с продолжением данной работы;</w:t>
      </w:r>
    </w:p>
    <w:p w14:paraId="2E78C00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14:paraId="696C118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однократного грубого нарушения заместителями своих трудовых обязанностей;</w:t>
      </w:r>
    </w:p>
    <w:p w14:paraId="71E961D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14:paraId="215B459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-предусмотренных трудовым договором с заведующим, членами коллегиального исполнительного органа организации;</w:t>
      </w:r>
    </w:p>
    <w:p w14:paraId="45891BE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 других случаях, установленных ТК РФ и иными федеральными законами.</w:t>
      </w:r>
    </w:p>
    <w:p w14:paraId="38003E4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14:paraId="15A0F60A"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2.5.5. Перевод работника по его просьбе или с его согласия на работу к другому работодателю или переход на выборную работу (должность).</w:t>
      </w:r>
    </w:p>
    <w:p w14:paraId="66A52703"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14:paraId="0B80C090"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2.5.7. Отказ работника от продолжения работы в связи с изменением определенных сторонами условий трудового договора (часть 4 статьи 74 ТК РФ).</w:t>
      </w:r>
    </w:p>
    <w:p w14:paraId="7C6280C2" w14:textId="68D6978C"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14:paraId="6105B8D0"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2.5.9. Обстоятельства, не зависящие от воли сторон (статья 83 ТК РФ).</w:t>
      </w:r>
    </w:p>
    <w:p w14:paraId="36520EDC"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14:paraId="69F2978C" w14:textId="338FFFB8"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2.5.11. </w:t>
      </w:r>
      <w:ins w:id="24" w:author="Unknown">
        <w:r w:rsidRPr="005C6D45">
          <w:rPr>
            <w:rFonts w:ascii="Times New Roman" w:hAnsi="Times New Roman"/>
            <w:sz w:val="28"/>
            <w:szCs w:val="28"/>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14:paraId="1AACC67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14:paraId="7147106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14:paraId="7EEAD290" w14:textId="28152CBB"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2.5.12. Трудовой договор может быть прекращен и по другим основаниям, предусмотренным ТК РФ</w:t>
      </w:r>
      <w:r w:rsidR="00401CF1">
        <w:rPr>
          <w:rFonts w:ascii="Times New Roman" w:hAnsi="Times New Roman"/>
          <w:sz w:val="28"/>
          <w:szCs w:val="28"/>
          <w:lang w:eastAsia="ru-RU"/>
        </w:rPr>
        <w:t xml:space="preserve"> и иными федеральными законами.</w:t>
      </w:r>
    </w:p>
    <w:p w14:paraId="7361837A" w14:textId="77777777" w:rsidR="0052107B" w:rsidRPr="005C6D45" w:rsidRDefault="00E14747" w:rsidP="00401CF1">
      <w:pPr>
        <w:spacing w:after="0" w:line="240" w:lineRule="auto"/>
        <w:contextualSpacing/>
        <w:jc w:val="center"/>
        <w:rPr>
          <w:rFonts w:ascii="Times New Roman" w:hAnsi="Times New Roman"/>
          <w:sz w:val="28"/>
          <w:szCs w:val="28"/>
          <w:lang w:eastAsia="ru-RU"/>
        </w:rPr>
      </w:pPr>
      <w:r w:rsidRPr="005C6D45">
        <w:rPr>
          <w:rFonts w:ascii="Times New Roman" w:hAnsi="Times New Roman"/>
          <w:sz w:val="28"/>
          <w:szCs w:val="28"/>
          <w:lang w:eastAsia="ru-RU"/>
        </w:rPr>
        <w:t>2.6. </w:t>
      </w:r>
      <w:r w:rsidRPr="005C6D45">
        <w:rPr>
          <w:rFonts w:ascii="Times New Roman" w:hAnsi="Times New Roman"/>
          <w:b/>
          <w:bCs/>
          <w:sz w:val="28"/>
          <w:szCs w:val="28"/>
          <w:lang w:eastAsia="ru-RU"/>
        </w:rPr>
        <w:t>Порядок оформления прекращения трудового договора</w:t>
      </w:r>
    </w:p>
    <w:p w14:paraId="6A194495" w14:textId="77777777" w:rsidR="0052107B" w:rsidRPr="005C6D45" w:rsidRDefault="00E14747" w:rsidP="0052107B">
      <w:pPr>
        <w:spacing w:after="0" w:line="240" w:lineRule="auto"/>
        <w:ind w:firstLine="567"/>
        <w:contextualSpacing/>
        <w:jc w:val="both"/>
        <w:rPr>
          <w:rFonts w:ascii="Times New Roman" w:hAnsi="Times New Roman"/>
          <w:sz w:val="28"/>
          <w:szCs w:val="28"/>
          <w:lang w:eastAsia="ru-RU"/>
        </w:rPr>
      </w:pPr>
      <w:r w:rsidRPr="005C6D45">
        <w:rPr>
          <w:rFonts w:ascii="Times New Roman" w:hAnsi="Times New Roman"/>
          <w:sz w:val="28"/>
          <w:szCs w:val="28"/>
          <w:lang w:eastAsia="ru-RU"/>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63F8BFCF" w14:textId="7EFDCFC9" w:rsidR="00E14747" w:rsidRPr="005C6D45" w:rsidRDefault="00E14747" w:rsidP="0052107B">
      <w:pPr>
        <w:spacing w:after="0" w:line="240" w:lineRule="auto"/>
        <w:ind w:firstLine="567"/>
        <w:contextualSpacing/>
        <w:jc w:val="both"/>
        <w:rPr>
          <w:rFonts w:ascii="Times New Roman" w:hAnsi="Times New Roman"/>
          <w:sz w:val="28"/>
          <w:szCs w:val="28"/>
          <w:lang w:eastAsia="ru-RU"/>
        </w:rPr>
      </w:pPr>
      <w:r w:rsidRPr="005C6D45">
        <w:rPr>
          <w:rFonts w:ascii="Times New Roman" w:hAnsi="Times New Roman"/>
          <w:sz w:val="28"/>
          <w:szCs w:val="28"/>
          <w:lang w:eastAsia="ru-RU"/>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14:paraId="64E4C865" w14:textId="5B3B6AD9"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2.6.3. В день прекращения трудового договора работнику выдается трудовая книжка (за исключением случаев, если в соответствии с Трудовым кодексом РФ, иным федеральным законом трудовая к</w:t>
      </w:r>
      <w:r w:rsidR="00A03A9D">
        <w:rPr>
          <w:rFonts w:ascii="Times New Roman" w:hAnsi="Times New Roman"/>
          <w:sz w:val="28"/>
          <w:szCs w:val="28"/>
          <w:lang w:eastAsia="ru-RU"/>
        </w:rPr>
        <w:t xml:space="preserve">нижка на работника не ведется) </w:t>
      </w:r>
      <w:r w:rsidRPr="005C6D45">
        <w:rPr>
          <w:rFonts w:ascii="Times New Roman" w:hAnsi="Times New Roman"/>
          <w:sz w:val="28"/>
          <w:szCs w:val="28"/>
          <w:lang w:eastAsia="ru-RU"/>
        </w:rPr>
        <w:t>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p>
    <w:p w14:paraId="58E364E1" w14:textId="6668FDFD"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(за исключением случаев, если в соответствии с Трудовым кодексом РФ, иным федеральным законом трудовая книжка на работника не ведется).</w:t>
      </w:r>
    </w:p>
    <w:p w14:paraId="77A89147"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(за исключением случаев, если в соответствии с Трудовым кодексом РФ, иным федеральным законом трудовая книжка на работника не ведется).</w:t>
      </w:r>
    </w:p>
    <w:p w14:paraId="2D611FE3" w14:textId="568B11DF" w:rsidR="00E14747" w:rsidRPr="005C6D45" w:rsidRDefault="00E14747" w:rsidP="00E76906">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(за исключением случаев, если в соответствии с Трудовым кодексом РФ, иным федеральным законом трудовая книжка на работника не ведется).</w:t>
      </w:r>
    </w:p>
    <w:p w14:paraId="3484F14A" w14:textId="77777777" w:rsidR="00181FD7" w:rsidRDefault="00181FD7" w:rsidP="00401CF1">
      <w:pPr>
        <w:spacing w:after="0" w:line="240" w:lineRule="auto"/>
        <w:contextualSpacing/>
        <w:jc w:val="center"/>
        <w:outlineLvl w:val="2"/>
        <w:rPr>
          <w:rFonts w:ascii="Times New Roman" w:hAnsi="Times New Roman"/>
          <w:b/>
          <w:bCs/>
          <w:sz w:val="28"/>
          <w:szCs w:val="28"/>
          <w:lang w:eastAsia="ru-RU"/>
        </w:rPr>
      </w:pPr>
    </w:p>
    <w:p w14:paraId="02110416" w14:textId="07AA8A36" w:rsidR="00E14747" w:rsidRPr="005C6D45" w:rsidRDefault="00E14747" w:rsidP="00401CF1">
      <w:pPr>
        <w:spacing w:after="0" w:line="240" w:lineRule="auto"/>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3. Основные права и обязанности работодателя</w:t>
      </w:r>
    </w:p>
    <w:p w14:paraId="03339351" w14:textId="77777777" w:rsidR="00181FD7" w:rsidRDefault="00181FD7" w:rsidP="0052107B">
      <w:pPr>
        <w:spacing w:after="0" w:line="240" w:lineRule="auto"/>
        <w:contextualSpacing/>
        <w:jc w:val="both"/>
        <w:rPr>
          <w:rFonts w:ascii="Times New Roman" w:hAnsi="Times New Roman"/>
          <w:sz w:val="28"/>
          <w:szCs w:val="28"/>
          <w:lang w:eastAsia="ru-RU"/>
        </w:rPr>
      </w:pPr>
    </w:p>
    <w:p w14:paraId="065D06B0" w14:textId="76A10989"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3.1.</w:t>
      </w:r>
      <w:r w:rsidR="00A03A9D">
        <w:rPr>
          <w:rFonts w:ascii="Times New Roman" w:hAnsi="Times New Roman"/>
          <w:sz w:val="28"/>
          <w:szCs w:val="28"/>
          <w:lang w:eastAsia="ru-RU"/>
        </w:rPr>
        <w:t xml:space="preserve"> </w:t>
      </w:r>
      <w:r w:rsidRPr="005C6D45">
        <w:rPr>
          <w:rFonts w:ascii="Times New Roman" w:hAnsi="Times New Roman"/>
          <w:sz w:val="28"/>
          <w:szCs w:val="28"/>
          <w:lang w:eastAsia="ru-RU"/>
        </w:rPr>
        <w:t>Управление дошкольным образовательным учреждением осуществляет заведующий.</w:t>
      </w:r>
    </w:p>
    <w:p w14:paraId="61D67171" w14:textId="18DA362C"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3.2.</w:t>
      </w:r>
      <w:r w:rsidRPr="00A16A84">
        <w:rPr>
          <w:rFonts w:ascii="Times New Roman" w:hAnsi="Times New Roman"/>
          <w:sz w:val="28"/>
          <w:szCs w:val="28"/>
          <w:lang w:eastAsia="ru-RU"/>
        </w:rPr>
        <w:t> </w:t>
      </w:r>
      <w:ins w:id="25" w:author="Unknown">
        <w:r w:rsidRPr="00A16A84">
          <w:rPr>
            <w:rFonts w:ascii="Times New Roman" w:hAnsi="Times New Roman"/>
            <w:sz w:val="28"/>
            <w:szCs w:val="28"/>
            <w:lang w:eastAsia="ru-RU"/>
          </w:rPr>
          <w:t>Заведующий ДОУ обязан:</w:t>
        </w:r>
      </w:ins>
    </w:p>
    <w:p w14:paraId="7ACAF7C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78FBA0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-предоставлять работникам дошкольного образовательного учреждения работу, обусловленную трудовым договором;</w:t>
      </w:r>
    </w:p>
    <w:p w14:paraId="3FE13FD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безопасность и условия труда, соответствующие государственным нормативным требованиям охраны труда;</w:t>
      </w:r>
    </w:p>
    <w:p w14:paraId="3F5B010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14:paraId="214284C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0FEC214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работникам равную оплату за труд равной ценности;</w:t>
      </w:r>
    </w:p>
    <w:p w14:paraId="70C584F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14:paraId="648B18A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выплачивать пособия, предоставлять льготы и компенсации работникам с вредными условиями труда;</w:t>
      </w:r>
    </w:p>
    <w:p w14:paraId="473E84F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14:paraId="44806CB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-вести коллективные переговоры, а также заключать коллективный договор в порядке, установленном ТК РФ;</w:t>
      </w:r>
    </w:p>
    <w:p w14:paraId="0DD8B3E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4D79861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14:paraId="4A19376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446E721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5C1B746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14:paraId="244D9F6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14:paraId="50E8582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бытовые нужды работников, связанные с исполнением ими трудовых обязанностей;</w:t>
      </w:r>
    </w:p>
    <w:p w14:paraId="7C89C88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-осуществлять обязательное социальное страхование работников в порядке, установленном федеральными законами;</w:t>
      </w:r>
    </w:p>
    <w:p w14:paraId="4CDF858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3612E18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14:paraId="0D624B6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14:paraId="0EF2E4E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14:paraId="1744B79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своевременно рассматривать критические замечания и сообщать о принятых мерах;</w:t>
      </w:r>
    </w:p>
    <w:p w14:paraId="4243890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14:paraId="33ED7ADC" w14:textId="4BB22F1F"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 xml:space="preserve">- по письменному заявлению работника работодатель обязан не позднее 3 (трех) рабочих дней со дня подачи этого заявления выдать работнику трудовую книжку (или сведений о трудовой деятельности, если в соответствии с Трудовым кодексом РФ,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Трудовым кодексом РФ, иным федеральным законом трудовая книжка на работника не ведется); справки о заработной плате, о начисленных и фактически уплаченных страховых взносах на обязательное </w:t>
      </w:r>
      <w:r w:rsidR="00F6221C" w:rsidRPr="005C6D45">
        <w:rPr>
          <w:rFonts w:ascii="Times New Roman" w:hAnsi="Times New Roman"/>
          <w:sz w:val="28"/>
          <w:lang w:eastAsia="ru-RU"/>
        </w:rPr>
        <w:t xml:space="preserve">пенсионное и социальное </w:t>
      </w:r>
      <w:r w:rsidRPr="005C6D45">
        <w:rPr>
          <w:rFonts w:ascii="Times New Roman" w:hAnsi="Times New Roman"/>
          <w:sz w:val="28"/>
          <w:lang w:eastAsia="ru-RU"/>
        </w:rPr>
        <w:t>страхование, о периоде работы у данного работодателя и другое). Копии документов, связанных с работой, должны быть заверены надлежащим образом и предоставляться работнику безвозмездно;</w:t>
      </w:r>
    </w:p>
    <w:p w14:paraId="388F1A2C" w14:textId="0A7AD604" w:rsidR="00E14747" w:rsidRPr="005C6D45" w:rsidRDefault="00E14747" w:rsidP="0052107B">
      <w:pPr>
        <w:widowControl w:val="0"/>
        <w:autoSpaceDE w:val="0"/>
        <w:autoSpaceDN w:val="0"/>
        <w:adjustRightInd w:val="0"/>
        <w:spacing w:after="0" w:line="240" w:lineRule="auto"/>
        <w:contextualSpacing/>
        <w:jc w:val="both"/>
        <w:rPr>
          <w:rFonts w:ascii="Times New Roman" w:hAnsi="Times New Roman"/>
          <w:sz w:val="28"/>
          <w:lang w:eastAsia="ru-RU"/>
        </w:rPr>
      </w:pPr>
      <w:r w:rsidRPr="005C6D45">
        <w:rPr>
          <w:rFonts w:ascii="Times New Roman" w:hAnsi="Times New Roman"/>
          <w:sz w:val="28"/>
          <w:lang w:eastAsia="ru-RU"/>
        </w:rPr>
        <w:t>-</w:t>
      </w:r>
      <w:r w:rsidR="003943A8" w:rsidRPr="005C6D45">
        <w:rPr>
          <w:rFonts w:ascii="Times New Roman" w:hAnsi="Times New Roman"/>
          <w:sz w:val="28"/>
          <w:lang w:eastAsia="ru-RU"/>
        </w:rPr>
        <w:t xml:space="preserve"> </w:t>
      </w:r>
      <w:r w:rsidRPr="005C6D45">
        <w:rPr>
          <w:rFonts w:ascii="Times New Roman" w:hAnsi="Times New Roman"/>
          <w:sz w:val="28"/>
          <w:lang w:eastAsia="ru-RU"/>
        </w:rPr>
        <w:t>Сведения о трудовой деятельности (статья 66.1 Трудового кодекса РФ) у данного работодателя предоставляются работнику в порядке, установленном статьями 66.1 и 84.1 Трудового кодекса РФ».</w:t>
      </w:r>
    </w:p>
    <w:p w14:paraId="64EBD21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3.3. </w:t>
      </w:r>
      <w:ins w:id="26" w:author="Unknown">
        <w:r w:rsidRPr="005C6D45">
          <w:rPr>
            <w:rFonts w:ascii="Times New Roman" w:hAnsi="Times New Roman"/>
            <w:sz w:val="28"/>
            <w:szCs w:val="28"/>
            <w:lang w:eastAsia="ru-RU"/>
          </w:rPr>
          <w:t>Заведующий ДОУ имеет право:</w:t>
        </w:r>
      </w:ins>
    </w:p>
    <w:p w14:paraId="45E6A5F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14:paraId="3C7A2C7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вести коллективные переговоры и заключать коллективные договоры;</w:t>
      </w:r>
    </w:p>
    <w:p w14:paraId="360846A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поощрять работников детского сада за добросовестный эффективный труд;</w:t>
      </w:r>
    </w:p>
    <w:p w14:paraId="768BD08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14:paraId="6CCAE28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3E60D35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принимать локальные нормативные акты;</w:t>
      </w:r>
    </w:p>
    <w:p w14:paraId="2397C3E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взаимодействовать с органами самоуправления ДОУ</w:t>
      </w:r>
    </w:p>
    <w:p w14:paraId="10429FC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самостоятельно планировать свою работу на каждый учебный год;</w:t>
      </w:r>
    </w:p>
    <w:p w14:paraId="66F9481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14:paraId="0450C68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-распределять обязанности между работниками детского сада, утверждать должностные инструкции работников;</w:t>
      </w:r>
    </w:p>
    <w:p w14:paraId="29DBCBE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посещать занятия и режимные моменты без предварительного предупреждения;</w:t>
      </w:r>
    </w:p>
    <w:p w14:paraId="702B427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реализовывать права, предоставленные ему законодательством о специальной оценке условий труда.</w:t>
      </w:r>
    </w:p>
    <w:p w14:paraId="46A2141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3.4. </w:t>
      </w:r>
      <w:ins w:id="27" w:author="Unknown">
        <w:r w:rsidRPr="005C6D45">
          <w:rPr>
            <w:rFonts w:ascii="Times New Roman" w:hAnsi="Times New Roman"/>
            <w:sz w:val="28"/>
            <w:szCs w:val="28"/>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14:paraId="52E8B0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 ущерб, причиненный в результате незаконного лишения работника возможности трудиться;</w:t>
      </w:r>
    </w:p>
    <w:p w14:paraId="43CC21B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 задержку трудовой книжки при увольнении работника (или сведений о трудовой деятельности, если в соответствии с Трудовым кодексом РФ, иным федеральным законом трудовая книжка на работника не ведется);</w:t>
      </w:r>
    </w:p>
    <w:p w14:paraId="0937646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-незаконное отстранение работника от работы, его незаконное увольнение или перевод на другую работу;</w:t>
      </w:r>
    </w:p>
    <w:p w14:paraId="2D133F8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 задержку выплаты заработной платы, оплаты отпуска, выплат при увольнении и других выплат, причитающихся работнику;</w:t>
      </w:r>
    </w:p>
    <w:p w14:paraId="5678C06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 причинение ущерба имуществу работника;</w:t>
      </w:r>
    </w:p>
    <w:p w14:paraId="4B44D1F0" w14:textId="4A227690"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 иных случаях, предусмотренных Трудовым Кодексом Российской Федерации</w:t>
      </w:r>
      <w:r w:rsidR="00401CF1">
        <w:rPr>
          <w:rFonts w:ascii="Times New Roman" w:hAnsi="Times New Roman"/>
          <w:sz w:val="28"/>
          <w:szCs w:val="28"/>
          <w:lang w:eastAsia="ru-RU"/>
        </w:rPr>
        <w:t xml:space="preserve"> и иными федеральными законами.</w:t>
      </w:r>
    </w:p>
    <w:p w14:paraId="2EF0235C" w14:textId="77777777" w:rsidR="00181FD7" w:rsidRDefault="00181FD7" w:rsidP="0052107B">
      <w:pPr>
        <w:spacing w:after="0" w:line="240" w:lineRule="auto"/>
        <w:ind w:firstLine="426"/>
        <w:contextualSpacing/>
        <w:jc w:val="both"/>
        <w:outlineLvl w:val="2"/>
        <w:rPr>
          <w:rFonts w:ascii="Times New Roman" w:hAnsi="Times New Roman"/>
          <w:b/>
          <w:bCs/>
          <w:sz w:val="28"/>
          <w:szCs w:val="28"/>
          <w:lang w:eastAsia="ru-RU"/>
        </w:rPr>
      </w:pPr>
    </w:p>
    <w:p w14:paraId="21E4F03B" w14:textId="27BA3E2E" w:rsidR="00E14747" w:rsidRPr="005C6D45" w:rsidRDefault="00E14747" w:rsidP="00181FD7">
      <w:pPr>
        <w:spacing w:after="0" w:line="240" w:lineRule="auto"/>
        <w:ind w:firstLine="426"/>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4. Обязанности и полномочия администрации</w:t>
      </w:r>
    </w:p>
    <w:p w14:paraId="22EE1CB9" w14:textId="77777777" w:rsidR="00181FD7" w:rsidRDefault="00181FD7" w:rsidP="0052107B">
      <w:pPr>
        <w:spacing w:after="0" w:line="240" w:lineRule="auto"/>
        <w:ind w:firstLine="360"/>
        <w:contextualSpacing/>
        <w:jc w:val="both"/>
        <w:rPr>
          <w:rFonts w:ascii="Times New Roman" w:hAnsi="Times New Roman"/>
          <w:sz w:val="28"/>
          <w:szCs w:val="28"/>
          <w:lang w:eastAsia="ru-RU"/>
        </w:rPr>
      </w:pPr>
    </w:p>
    <w:p w14:paraId="66E0CD0A" w14:textId="39162DF7" w:rsidR="00E14747" w:rsidRPr="005C6D45" w:rsidRDefault="00E14747" w:rsidP="0052107B">
      <w:pPr>
        <w:spacing w:after="0" w:line="240" w:lineRule="auto"/>
        <w:ind w:firstLine="360"/>
        <w:contextualSpacing/>
        <w:jc w:val="both"/>
        <w:rPr>
          <w:rFonts w:ascii="Times New Roman" w:hAnsi="Times New Roman"/>
          <w:sz w:val="28"/>
          <w:szCs w:val="28"/>
          <w:lang w:eastAsia="ru-RU"/>
        </w:rPr>
      </w:pPr>
      <w:r w:rsidRPr="005C6D45">
        <w:rPr>
          <w:rFonts w:ascii="Times New Roman" w:hAnsi="Times New Roman"/>
          <w:sz w:val="28"/>
          <w:szCs w:val="28"/>
          <w:lang w:eastAsia="ru-RU"/>
        </w:rPr>
        <w:t>4.1. </w:t>
      </w:r>
      <w:ins w:id="28" w:author="Unknown">
        <w:r w:rsidRPr="005C6D45">
          <w:rPr>
            <w:rFonts w:ascii="Times New Roman" w:hAnsi="Times New Roman"/>
            <w:sz w:val="28"/>
            <w:szCs w:val="28"/>
            <w:lang w:eastAsia="ru-RU"/>
          </w:rPr>
          <w:t>Администрация ДОУ обязана:</w:t>
        </w:r>
      </w:ins>
    </w:p>
    <w:p w14:paraId="5926EF0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14:paraId="45AC6C5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14:paraId="02C5BB3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обеспечить здоровые и безопасные условия труда. Закрепить за каждым работником соответствующее его обязанностям рабочее место и оборудование;</w:t>
      </w:r>
    </w:p>
    <w:p w14:paraId="76AC3D3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своевременно знакомить с учебным планом, сеткой занятий, графиком работы;</w:t>
      </w:r>
    </w:p>
    <w:p w14:paraId="48B55A1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14:paraId="704D557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-осуществлять организаторскую работу, обеспечивающую контроль за качеством воспитательно-образовательного процесса и направленную на реализацию образовательных программ;</w:t>
      </w:r>
    </w:p>
    <w:p w14:paraId="61D4391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14:paraId="259E8A8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14:paraId="4E3479B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-совершенствовать организацию труда,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14:paraId="4E2D345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14:paraId="373D106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осуществлять контроль над качеством воспитательно-образовательного процесса в ДОУ, выполнением образовательных программ;</w:t>
      </w:r>
    </w:p>
    <w:p w14:paraId="3CAACE0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-своевременно поддерживать и поощрять лучших работников дошкольного образовательного учреждения;</w:t>
      </w:r>
    </w:p>
    <w:p w14:paraId="7FAECC7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-обеспечивать условия для систематического повышения квалификации работников дошкольного образовательного учреждения.</w:t>
      </w:r>
    </w:p>
    <w:p w14:paraId="6FE7D17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4.2. </w:t>
      </w:r>
      <w:ins w:id="29" w:author="Unknown">
        <w:r w:rsidRPr="005C6D45">
          <w:rPr>
            <w:rFonts w:ascii="Times New Roman" w:hAnsi="Times New Roman"/>
            <w:sz w:val="28"/>
            <w:szCs w:val="28"/>
            <w:lang w:eastAsia="ru-RU"/>
          </w:rPr>
          <w:t>Администрация имеет право:</w:t>
        </w:r>
      </w:ins>
    </w:p>
    <w:p w14:paraId="2B5BBE6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-представлять заведующему информацию о нарушениях трудовой дисциплины работниками дошкольного образовательного учреждения;</w:t>
      </w:r>
    </w:p>
    <w:p w14:paraId="79A3B50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14:paraId="1865B2C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-получать информацию и документы, необходимые для выполнения своих должностных обязанностей;</w:t>
      </w:r>
    </w:p>
    <w:p w14:paraId="10893EB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подписывать и визировать документы в пределах своей компетенции;</w:t>
      </w:r>
    </w:p>
    <w:p w14:paraId="7C37969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повышать свою профессиональную квалификацию;</w:t>
      </w:r>
    </w:p>
    <w:p w14:paraId="10530DA9" w14:textId="21CC63EE"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иные права, предусмотренные трудовым законодательством Российской Федерац</w:t>
      </w:r>
      <w:r w:rsidR="00401CF1">
        <w:rPr>
          <w:rFonts w:ascii="Times New Roman" w:hAnsi="Times New Roman"/>
          <w:sz w:val="28"/>
          <w:szCs w:val="28"/>
          <w:lang w:eastAsia="ru-RU"/>
        </w:rPr>
        <w:t>ии и должностными инструкциями.</w:t>
      </w:r>
    </w:p>
    <w:p w14:paraId="44EC833D" w14:textId="77777777" w:rsidR="00181FD7" w:rsidRDefault="00181FD7" w:rsidP="0052107B">
      <w:pPr>
        <w:spacing w:after="0" w:line="240" w:lineRule="auto"/>
        <w:ind w:firstLine="567"/>
        <w:contextualSpacing/>
        <w:jc w:val="both"/>
        <w:outlineLvl w:val="2"/>
        <w:rPr>
          <w:rFonts w:ascii="Times New Roman" w:hAnsi="Times New Roman"/>
          <w:b/>
          <w:bCs/>
          <w:sz w:val="28"/>
          <w:szCs w:val="28"/>
          <w:lang w:eastAsia="ru-RU"/>
        </w:rPr>
      </w:pPr>
    </w:p>
    <w:p w14:paraId="48285AB9" w14:textId="77777777" w:rsidR="005D21C0" w:rsidRDefault="005D21C0" w:rsidP="00181FD7">
      <w:pPr>
        <w:spacing w:after="0" w:line="240" w:lineRule="auto"/>
        <w:ind w:firstLine="567"/>
        <w:contextualSpacing/>
        <w:jc w:val="center"/>
        <w:outlineLvl w:val="2"/>
        <w:rPr>
          <w:rFonts w:ascii="Times New Roman" w:hAnsi="Times New Roman"/>
          <w:b/>
          <w:bCs/>
          <w:sz w:val="28"/>
          <w:szCs w:val="28"/>
          <w:lang w:eastAsia="ru-RU"/>
        </w:rPr>
      </w:pPr>
    </w:p>
    <w:p w14:paraId="4F2D396E" w14:textId="77777777" w:rsidR="005D21C0" w:rsidRDefault="005D21C0" w:rsidP="00181FD7">
      <w:pPr>
        <w:spacing w:after="0" w:line="240" w:lineRule="auto"/>
        <w:ind w:firstLine="567"/>
        <w:contextualSpacing/>
        <w:jc w:val="center"/>
        <w:outlineLvl w:val="2"/>
        <w:rPr>
          <w:rFonts w:ascii="Times New Roman" w:hAnsi="Times New Roman"/>
          <w:b/>
          <w:bCs/>
          <w:sz w:val="28"/>
          <w:szCs w:val="28"/>
          <w:lang w:eastAsia="ru-RU"/>
        </w:rPr>
      </w:pPr>
    </w:p>
    <w:p w14:paraId="3F73EFBA" w14:textId="1E33D12E" w:rsidR="00E14747" w:rsidRPr="005C6D45" w:rsidRDefault="00E14747" w:rsidP="00181FD7">
      <w:pPr>
        <w:spacing w:after="0" w:line="240" w:lineRule="auto"/>
        <w:ind w:firstLine="567"/>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5. Основные обязанности, права и ответственность работников</w:t>
      </w:r>
    </w:p>
    <w:p w14:paraId="2336A0A6" w14:textId="77777777" w:rsidR="00181FD7" w:rsidRDefault="00181FD7" w:rsidP="0052107B">
      <w:pPr>
        <w:spacing w:after="0" w:line="240" w:lineRule="auto"/>
        <w:contextualSpacing/>
        <w:jc w:val="both"/>
        <w:rPr>
          <w:rFonts w:ascii="Times New Roman" w:hAnsi="Times New Roman"/>
          <w:sz w:val="28"/>
          <w:szCs w:val="28"/>
          <w:lang w:eastAsia="ru-RU"/>
        </w:rPr>
      </w:pPr>
    </w:p>
    <w:p w14:paraId="5DC087C3" w14:textId="154C17B8"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5.1. </w:t>
      </w:r>
      <w:ins w:id="30" w:author="Unknown">
        <w:r w:rsidRPr="005C6D45">
          <w:rPr>
            <w:rFonts w:ascii="Times New Roman" w:hAnsi="Times New Roman"/>
            <w:sz w:val="28"/>
            <w:szCs w:val="28"/>
            <w:lang w:eastAsia="ru-RU"/>
          </w:rPr>
          <w:t>Работники дошкольного образовательного учреждения обязаны:</w:t>
        </w:r>
      </w:ins>
    </w:p>
    <w:p w14:paraId="3E2531D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добросовестно исполнять свои трудовые обязанности, возложенные на него трудовым договором;</w:t>
      </w:r>
    </w:p>
    <w:p w14:paraId="33F5AB1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соблюдать Устав, правила внутреннего трудового распорядка детского сада, свои должностные инструкции;</w:t>
      </w:r>
    </w:p>
    <w:p w14:paraId="72B1951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соблюдать трудовую дисциплину;</w:t>
      </w:r>
    </w:p>
    <w:p w14:paraId="21B1068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выполнять установленные нормы труда;</w:t>
      </w:r>
    </w:p>
    <w:p w14:paraId="1F54DA1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соблюдать требования по охране труда и обеспечению безопасности труда, пожарной безопасности;</w:t>
      </w:r>
    </w:p>
    <w:p w14:paraId="153F64C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14:paraId="3C0AA1A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14:paraId="7EE9533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14:paraId="58298DD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-незамедлительно сообщать администрации дошкольного образовательного учреждения обо всех случаях травматизма;</w:t>
      </w:r>
    </w:p>
    <w:p w14:paraId="4D33418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проходить в установленные сроки периодические медицинские осмотры, соблюдать санитарные правила, гигиену труда;</w:t>
      </w:r>
    </w:p>
    <w:p w14:paraId="4264C7E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-соблюдать чистоту в закреплённых помещениях, экономно расходовать материалы, тепло, электроэнергию, воду;</w:t>
      </w:r>
    </w:p>
    <w:p w14:paraId="2F54F0A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14:paraId="68A148C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14:paraId="0E71DBC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систематически повышать свою квалификацию.</w:t>
      </w:r>
    </w:p>
    <w:p w14:paraId="410920D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5.2. </w:t>
      </w:r>
      <w:ins w:id="31" w:author="Unknown">
        <w:r w:rsidRPr="005C6D45">
          <w:rPr>
            <w:rFonts w:ascii="Times New Roman" w:hAnsi="Times New Roman"/>
            <w:sz w:val="28"/>
            <w:szCs w:val="28"/>
            <w:lang w:eastAsia="ru-RU"/>
          </w:rPr>
          <w:t>Педагогические работники ДОУ обязаны:</w:t>
        </w:r>
      </w:ins>
    </w:p>
    <w:p w14:paraId="163D666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-строго соблюдать трудовую дисциплину (выполнять п. 5.1);</w:t>
      </w:r>
    </w:p>
    <w:p w14:paraId="4C8EE4F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14:paraId="20F1FC1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14:paraId="7E60F8E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-контролировать соблюдение воспитанниками правил безопасности жизнедеятельности;</w:t>
      </w:r>
    </w:p>
    <w:p w14:paraId="693AEF5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-соблюдать правовые, нравственные и этические нормы, следовать требованиям профессиональной этики;</w:t>
      </w:r>
    </w:p>
    <w:p w14:paraId="14FBF86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-уважать честь и достоинство воспитанников ДОУ и других участников образовательных отношений;</w:t>
      </w:r>
    </w:p>
    <w:p w14:paraId="21764D0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14:paraId="5276FBA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-применять педагогически обоснованные и обеспечивающие высокое качество образования формы, методы обучения и воспитания;</w:t>
      </w:r>
    </w:p>
    <w:p w14:paraId="39A1599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14:paraId="7DF79FF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14:paraId="1FC1C9D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сотрудничать с семьёй ребёнка по вопросам воспитания и обучения;</w:t>
      </w:r>
    </w:p>
    <w:p w14:paraId="6867F1D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проводить и участвовать в родительских собраниях, осуществлять консультации, посещать заседания Родительского комитета;</w:t>
      </w:r>
    </w:p>
    <w:p w14:paraId="76B50D8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-посещать детей на дому, уважать родителей (законных представителей) воспитанников, видеть в них партнеров;</w:t>
      </w:r>
    </w:p>
    <w:p w14:paraId="1AD416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-воспитывать у детей бережное отношение к имуществу дошкольного образовательного учреждения;</w:t>
      </w:r>
    </w:p>
    <w:p w14:paraId="5574252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-заранее тщательно готовиться к занятиям;</w:t>
      </w:r>
    </w:p>
    <w:p w14:paraId="63C32CA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14:paraId="5193EAF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14:paraId="32A8D9D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14:paraId="12BA1973"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-присутствовать на всех мероприятиях, запланированных в годовом плане, способствующих повышению профессионального мастерства, оказанию методической помощи и т.п.;</w:t>
      </w:r>
    </w:p>
    <w:p w14:paraId="086F0C6D" w14:textId="4AA611B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 летний период организовывать и участвовать в оздоровительных мероприятиях на участке детского сада при непосредственном участии медсестры, старшего воспитателя;</w:t>
      </w:r>
    </w:p>
    <w:p w14:paraId="273C553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-четко планировать свою образовательно-воспитательную деятельность, держать администрацию ДОУ в курсе своих планов;</w:t>
      </w:r>
    </w:p>
    <w:p w14:paraId="509CF6F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-проводить диагностики, осуществлять мониторинг, соблюдать правила и режим ведения документации;</w:t>
      </w:r>
    </w:p>
    <w:p w14:paraId="30BC3EF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14:paraId="40C8A1F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защищать и представлять права детей перед администрацией, советом и другими инстанциями;</w:t>
      </w:r>
    </w:p>
    <w:p w14:paraId="6BFB1DF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14:paraId="1BBA136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14:paraId="4C88368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своевременно заполнять и аккуратно вести установленную документацию;</w:t>
      </w:r>
    </w:p>
    <w:p w14:paraId="209FE10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систематически повышать свой профессиональный уровень;</w:t>
      </w:r>
    </w:p>
    <w:p w14:paraId="3087E40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-проходить аттестацию на соответствие занимаемой должности в порядке, установленном законодательством об образовании;</w:t>
      </w:r>
    </w:p>
    <w:p w14:paraId="6843429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775DC21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14:paraId="62EAD6A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5.3. </w:t>
      </w:r>
      <w:ins w:id="32" w:author="Unknown">
        <w:r w:rsidRPr="005C6D45">
          <w:rPr>
            <w:rFonts w:ascii="Times New Roman" w:hAnsi="Times New Roman"/>
            <w:sz w:val="28"/>
            <w:szCs w:val="28"/>
            <w:lang w:eastAsia="ru-RU"/>
          </w:rPr>
          <w:t>Работники ДОУ имеют право на:</w:t>
        </w:r>
      </w:ins>
    </w:p>
    <w:p w14:paraId="66397B7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14:paraId="46416F6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предоставление ему работы, обусловленной трудовым договором;</w:t>
      </w:r>
    </w:p>
    <w:p w14:paraId="575C661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0EC6453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675B4C2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14:paraId="3484DB2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14:paraId="67D7DAA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14:paraId="5EEC2C0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25630AC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14:paraId="63A21BA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5D0BFD4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-защиту своих трудовых прав, свобод и законных интересов всеми не запрещенными законом способами;</w:t>
      </w:r>
    </w:p>
    <w:p w14:paraId="300099A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14:paraId="2213AE7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14:paraId="68186B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-обязательное социальное страхование в случаях, предусмотренных федеральными законами Российской Федерации;</w:t>
      </w:r>
    </w:p>
    <w:p w14:paraId="0BE526D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повышение разряда и категории по результатам своего труда;</w:t>
      </w:r>
    </w:p>
    <w:p w14:paraId="7110313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моральное и материальное поощрение по результатам труда;</w:t>
      </w:r>
    </w:p>
    <w:p w14:paraId="153DEC4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совмещение профессии (должностей);</w:t>
      </w:r>
    </w:p>
    <w:p w14:paraId="039DD75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w:t>
      </w:r>
      <w:r w:rsidR="0011625B" w:rsidRPr="005C6D45">
        <w:rPr>
          <w:rFonts w:ascii="Times New Roman" w:hAnsi="Times New Roman"/>
          <w:sz w:val="28"/>
          <w:szCs w:val="28"/>
          <w:lang w:eastAsia="ru-RU"/>
        </w:rPr>
        <w:t>ным образовательным учреждением;</w:t>
      </w:r>
    </w:p>
    <w:p w14:paraId="595A7733" w14:textId="77777777" w:rsidR="0011625B" w:rsidRPr="005C6D45" w:rsidRDefault="0011625B"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14:paraId="7E9BB684" w14:textId="77777777" w:rsidR="0011625B" w:rsidRPr="005C6D45" w:rsidRDefault="0011625B"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-работники, достигшие возраста сорока лет, за исключением лиц, указанных в части третьей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36B5E1BC" w14:textId="77777777" w:rsidR="0011625B" w:rsidRPr="005C6D45" w:rsidRDefault="0011625B"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14:paraId="7AA1C5D4" w14:textId="77777777" w:rsidR="0011625B" w:rsidRPr="005C6D45" w:rsidRDefault="0011625B"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2B2F62BC" w14:textId="3F4C79BA" w:rsidR="0011625B" w:rsidRPr="005C6D45" w:rsidRDefault="0011625B"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w:t>
      </w:r>
      <w:r w:rsidR="00A31F3C" w:rsidRPr="005C6D45">
        <w:rPr>
          <w:rFonts w:ascii="Times New Roman" w:hAnsi="Times New Roman"/>
          <w:sz w:val="28"/>
          <w:szCs w:val="28"/>
          <w:lang w:eastAsia="ru-RU"/>
        </w:rPr>
        <w:t>альным нормативным актом</w:t>
      </w:r>
      <w:r w:rsidR="006E611E" w:rsidRPr="005C6D45">
        <w:rPr>
          <w:rFonts w:ascii="Times New Roman" w:hAnsi="Times New Roman"/>
          <w:sz w:val="28"/>
          <w:szCs w:val="28"/>
          <w:lang w:eastAsia="ru-RU"/>
        </w:rPr>
        <w:t>;</w:t>
      </w:r>
    </w:p>
    <w:p w14:paraId="73E6A989" w14:textId="60A6BD7F" w:rsidR="006E611E" w:rsidRPr="005C6D45" w:rsidRDefault="006E611E"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w:t>
      </w:r>
      <w:r w:rsidRPr="005C6D45">
        <w:rPr>
          <w:rFonts w:ascii="Times New Roman" w:hAnsi="Times New Roman"/>
          <w:sz w:val="28"/>
          <w:szCs w:val="28"/>
        </w:rPr>
        <w:t xml:space="preserve"> </w:t>
      </w:r>
      <w:r w:rsidR="0084641B" w:rsidRPr="005C6D45">
        <w:rPr>
          <w:rFonts w:ascii="Times New Roman" w:hAnsi="Times New Roman"/>
          <w:sz w:val="28"/>
          <w:szCs w:val="28"/>
        </w:rPr>
        <w:t xml:space="preserve">работники, имеющих ребенка в возрасте до 14 лет, если второй родитель мобилизован или служит по контракту имеют право отказаться от </w:t>
      </w:r>
      <w:r w:rsidRPr="005C6D45">
        <w:rPr>
          <w:rFonts w:ascii="Times New Roman" w:hAnsi="Times New Roman"/>
          <w:sz w:val="28"/>
          <w:szCs w:val="28"/>
          <w:lang w:eastAsia="ru-RU"/>
        </w:rPr>
        <w:t>командировки.</w:t>
      </w:r>
    </w:p>
    <w:p w14:paraId="53EB7E91" w14:textId="775006C5" w:rsidR="00D159B0" w:rsidRPr="005C6D45" w:rsidRDefault="00D159B0"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5.4. Сверхурочная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14:paraId="0C636A54" w14:textId="66A5D849" w:rsidR="00D159B0" w:rsidRPr="005C6D45" w:rsidRDefault="00D159B0"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Привлечение работодателем работника к сверхурочной работе допускается с его письменного согласия в случаях предусмотренных ст. 99 ТК РФ.</w:t>
      </w:r>
    </w:p>
    <w:p w14:paraId="5CF2D056" w14:textId="77777777" w:rsidR="00D159B0" w:rsidRPr="005C6D45" w:rsidRDefault="00D159B0"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5.5. 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Кодексом и иными федеральными законами.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сверхурочной работы.</w:t>
      </w:r>
    </w:p>
    <w:p w14:paraId="6A2F5971" w14:textId="77777777" w:rsidR="00D159B0" w:rsidRPr="005C6D45" w:rsidRDefault="00D159B0"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Продолжительность сверхурочной работы не должна превышать для каждого работника 4 часов в течение двух дней подряд и 120 часов в год.</w:t>
      </w:r>
    </w:p>
    <w:p w14:paraId="35873AF7" w14:textId="77777777" w:rsidR="00D159B0" w:rsidRPr="005C6D45" w:rsidRDefault="00D159B0"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Работодатель обязан обеспечить точный учет продолжительности сверхурочной работы каждого работника.</w:t>
      </w:r>
    </w:p>
    <w:p w14:paraId="1FEDD353" w14:textId="4DA0E4F3" w:rsidR="00010A52" w:rsidRPr="005C6D45" w:rsidRDefault="00010A52"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5.6.</w:t>
      </w:r>
      <w:r w:rsidR="00A03A9D">
        <w:rPr>
          <w:rFonts w:ascii="Times New Roman" w:hAnsi="Times New Roman"/>
          <w:sz w:val="28"/>
          <w:szCs w:val="28"/>
          <w:lang w:eastAsia="ru-RU"/>
        </w:rPr>
        <w:t xml:space="preserve"> </w:t>
      </w:r>
      <w:r w:rsidRPr="005C6D45">
        <w:rPr>
          <w:rFonts w:ascii="Times New Roman" w:hAnsi="Times New Roman"/>
          <w:sz w:val="28"/>
          <w:szCs w:val="28"/>
          <w:lang w:eastAsia="ru-RU"/>
        </w:rPr>
        <w:t>Лица достигшие возраста 65-60 лет (соответственно мужчины и женщины) имеют право на страховую пенсию по старости (с учетом положений предусмотренных приложением 6 к ФЗ от 03.10.2018 №350-ФЗ.</w:t>
      </w:r>
    </w:p>
    <w:p w14:paraId="01D0D67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w:t>
      </w:r>
      <w:r w:rsidR="00010A52" w:rsidRPr="005C6D45">
        <w:rPr>
          <w:rFonts w:ascii="Times New Roman" w:hAnsi="Times New Roman"/>
          <w:sz w:val="28"/>
          <w:szCs w:val="28"/>
          <w:lang w:eastAsia="ru-RU"/>
        </w:rPr>
        <w:t>7</w:t>
      </w:r>
      <w:r w:rsidRPr="005C6D45">
        <w:rPr>
          <w:rFonts w:ascii="Times New Roman" w:hAnsi="Times New Roman"/>
          <w:sz w:val="28"/>
          <w:szCs w:val="28"/>
          <w:lang w:eastAsia="ru-RU"/>
        </w:rPr>
        <w:t>. </w:t>
      </w:r>
      <w:ins w:id="33" w:author="Unknown">
        <w:r w:rsidRPr="005C6D45">
          <w:rPr>
            <w:rFonts w:ascii="Times New Roman" w:hAnsi="Times New Roman"/>
            <w:sz w:val="28"/>
            <w:szCs w:val="28"/>
            <w:lang w:eastAsia="ru-RU"/>
          </w:rPr>
          <w:t>Педагогические работники имеют дополнительно право на:</w:t>
        </w:r>
      </w:ins>
    </w:p>
    <w:p w14:paraId="43C07FB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14:paraId="4AF0DD0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-свободное выражение своего мнения, свободу от вмешательства в профессиональную деятельность;</w:t>
      </w:r>
    </w:p>
    <w:p w14:paraId="155B8FC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-обращение в комиссию по урегулированию споров между участниками образовательных отношений;</w:t>
      </w:r>
    </w:p>
    <w:p w14:paraId="74A7E7B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14:paraId="68720FB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14:paraId="7AD168B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14:paraId="4EAA5B9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14:paraId="7889860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14:paraId="4EE88FC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14:paraId="4AE0338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-защиту профессиональной чести и достоинства, на справедливое и объективное расследование нарушения норм профессиональной этики;</w:t>
      </w:r>
    </w:p>
    <w:p w14:paraId="1625E6B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право на сокращенную продолжительность рабочего времени;</w:t>
      </w:r>
    </w:p>
    <w:p w14:paraId="47119D9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-право на дополнительное профессиональное образование по профилю педагогической деятельности не реже чем один раз в три года;</w:t>
      </w:r>
    </w:p>
    <w:p w14:paraId="09D7041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ежегодный основной удлиненный оплачиваемый отпуск;</w:t>
      </w:r>
    </w:p>
    <w:p w14:paraId="18C4D19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-длительный отпуск сроком до одного года не реже чем через каждые десять лет непрерывной педагогической работы;</w:t>
      </w:r>
    </w:p>
    <w:p w14:paraId="51A8F1D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-досрочное назначение страховой пенсии по старости в порядке, установленном законодательством Российской Федерации;</w:t>
      </w:r>
    </w:p>
    <w:p w14:paraId="595254C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14:paraId="468ABB9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14:paraId="534C832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w:t>
      </w:r>
      <w:r w:rsidR="00010A52" w:rsidRPr="005C6D45">
        <w:rPr>
          <w:rFonts w:ascii="Times New Roman" w:hAnsi="Times New Roman"/>
          <w:sz w:val="28"/>
          <w:szCs w:val="28"/>
          <w:lang w:eastAsia="ru-RU"/>
        </w:rPr>
        <w:t>8</w:t>
      </w:r>
      <w:r w:rsidRPr="005C6D45">
        <w:rPr>
          <w:rFonts w:ascii="Times New Roman" w:hAnsi="Times New Roman"/>
          <w:sz w:val="28"/>
          <w:szCs w:val="28"/>
          <w:lang w:eastAsia="ru-RU"/>
        </w:rPr>
        <w:t>. </w:t>
      </w:r>
      <w:ins w:id="34" w:author="Unknown">
        <w:r w:rsidRPr="005C6D45">
          <w:rPr>
            <w:rFonts w:ascii="Times New Roman" w:hAnsi="Times New Roman"/>
            <w:sz w:val="28"/>
            <w:szCs w:val="28"/>
            <w:lang w:eastAsia="ru-RU"/>
          </w:rPr>
          <w:t>Ответственность работников:</w:t>
        </w:r>
      </w:ins>
    </w:p>
    <w:p w14:paraId="394F3D9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2FFA90F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воспитательно-образовательного процесса, неоказание первой помощи пострадавшему при несчастном случае;</w:t>
      </w:r>
    </w:p>
    <w:p w14:paraId="3A9815A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14:paraId="778414F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14:paraId="21252B6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w:t>
      </w:r>
      <w:r w:rsidR="00010A52" w:rsidRPr="005C6D45">
        <w:rPr>
          <w:rFonts w:ascii="Times New Roman" w:hAnsi="Times New Roman"/>
          <w:sz w:val="28"/>
          <w:szCs w:val="28"/>
          <w:lang w:eastAsia="ru-RU"/>
        </w:rPr>
        <w:t>9</w:t>
      </w:r>
      <w:r w:rsidRPr="005C6D45">
        <w:rPr>
          <w:rFonts w:ascii="Times New Roman" w:hAnsi="Times New Roman"/>
          <w:sz w:val="28"/>
          <w:szCs w:val="28"/>
          <w:lang w:eastAsia="ru-RU"/>
        </w:rPr>
        <w:t>. </w:t>
      </w:r>
      <w:ins w:id="35" w:author="Unknown">
        <w:r w:rsidRPr="005C6D45">
          <w:rPr>
            <w:rFonts w:ascii="Times New Roman" w:hAnsi="Times New Roman"/>
            <w:sz w:val="28"/>
            <w:szCs w:val="28"/>
            <w:lang w:eastAsia="ru-RU"/>
          </w:rPr>
          <w:t>Педагогическим и другим работникам запрещается:</w:t>
        </w:r>
      </w:ins>
    </w:p>
    <w:p w14:paraId="29FE3EE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изменять по своему усмотрению расписание занятий и график работы;</w:t>
      </w:r>
    </w:p>
    <w:p w14:paraId="19C0A1ED" w14:textId="6CD8EF90"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-нарушать установленный в ДОУ режим дня, отменять, удлинять или сокращать продолжительность образовательной деятельности и других режимных моментов;</w:t>
      </w:r>
    </w:p>
    <w:p w14:paraId="0E10D1C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14:paraId="364D4AA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отдавать детей посторонним лицам, несовершеннолетним родственникам, лицам в нетрезвом состоянии, отпускать детей одних по просьбе родителей.</w:t>
      </w:r>
    </w:p>
    <w:p w14:paraId="4E352CA6" w14:textId="4F8A33C9"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-разглашать персональные данные участников воспитательно-образовательного процесса дошкольного образовательного учреждения;</w:t>
      </w:r>
    </w:p>
    <w:p w14:paraId="03F196F1" w14:textId="21DF5ACA" w:rsidR="00C42B71" w:rsidRPr="005C6D45" w:rsidRDefault="00C42B71" w:rsidP="00F27B59">
      <w:pPr>
        <w:spacing w:after="0" w:line="240" w:lineRule="auto"/>
        <w:contextualSpacing/>
        <w:jc w:val="both"/>
        <w:rPr>
          <w:rFonts w:ascii="Times New Roman" w:hAnsi="Times New Roman"/>
          <w:sz w:val="28"/>
          <w:szCs w:val="28"/>
          <w:lang w:eastAsia="ru-RU"/>
        </w:rPr>
      </w:pPr>
      <w:bookmarkStart w:id="36" w:name="_Hlk129806776"/>
      <w:r w:rsidRPr="005C6D45">
        <w:rPr>
          <w:rFonts w:ascii="Times New Roman" w:hAnsi="Times New Roman"/>
          <w:sz w:val="28"/>
          <w:szCs w:val="28"/>
          <w:lang w:eastAsia="ru-RU"/>
        </w:rPr>
        <w:t>-при изменении персональных данных работник письменно уведомляет работодателя о таких изменениях в разумный срок, не превышающий 14 дней, и предъявляет оригиналы документов;</w:t>
      </w:r>
      <w:r w:rsidR="00F27B59" w:rsidRPr="005C6D45">
        <w:t xml:space="preserve"> </w:t>
      </w:r>
    </w:p>
    <w:bookmarkEnd w:id="36"/>
    <w:p w14:paraId="68FEC98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применять к воспитанникам меры физического и психического насилия;</w:t>
      </w:r>
    </w:p>
    <w:p w14:paraId="1186F99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-оказывать платные образовательные услуги воспитанникам в ДОУ, если это приводит к конфликту интересов педагогического работника;</w:t>
      </w:r>
    </w:p>
    <w:p w14:paraId="022302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14:paraId="1427D6D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5.</w:t>
      </w:r>
      <w:r w:rsidR="00010A52" w:rsidRPr="005C6D45">
        <w:rPr>
          <w:rFonts w:ascii="Times New Roman" w:hAnsi="Times New Roman"/>
          <w:sz w:val="28"/>
          <w:szCs w:val="28"/>
          <w:lang w:eastAsia="ru-RU"/>
        </w:rPr>
        <w:t>10</w:t>
      </w:r>
      <w:r w:rsidRPr="005C6D45">
        <w:rPr>
          <w:rFonts w:ascii="Times New Roman" w:hAnsi="Times New Roman"/>
          <w:sz w:val="28"/>
          <w:szCs w:val="28"/>
          <w:lang w:eastAsia="ru-RU"/>
        </w:rPr>
        <w:t>. </w:t>
      </w:r>
      <w:ins w:id="37" w:author="Unknown">
        <w:r w:rsidRPr="005C6D45">
          <w:rPr>
            <w:rFonts w:ascii="Times New Roman" w:hAnsi="Times New Roman"/>
            <w:sz w:val="28"/>
            <w:szCs w:val="28"/>
            <w:lang w:eastAsia="ru-RU"/>
          </w:rPr>
          <w:t>В помещениях и на территории ДОУ запрещается:</w:t>
        </w:r>
      </w:ins>
    </w:p>
    <w:p w14:paraId="5769CA7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-отвлекать работников дошкольного образовательного учреждения от их непосредственной работы;</w:t>
      </w:r>
    </w:p>
    <w:p w14:paraId="1089890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-присутствие посторонних лиц в группах и других местах детского сада, без разрешения заведующего или его заместителей;</w:t>
      </w:r>
    </w:p>
    <w:p w14:paraId="075AC22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-разбирать конфликтные ситуации в присутствии детей, родителей (законных представителей) воспитанников;</w:t>
      </w:r>
    </w:p>
    <w:p w14:paraId="3FD778F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-говорить о недостатках и неудачах воспитанника при других родителях (законных представителях) и детях;</w:t>
      </w:r>
    </w:p>
    <w:p w14:paraId="48483595" w14:textId="471D0BC5"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-громко разговаривать и шуметь в коридорах, особенно во время проведения образовательной деятельности и дневного сна детей;</w:t>
      </w:r>
    </w:p>
    <w:p w14:paraId="153C622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-находиться в верхней одежде и в головных уборах в помещениях детского сада;</w:t>
      </w:r>
    </w:p>
    <w:p w14:paraId="488E67E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-пользоваться громкой связью мобильных телефонов;</w:t>
      </w:r>
    </w:p>
    <w:p w14:paraId="1A340A4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-курить в помещениях и на территории дошкольного образовательного учреждения;</w:t>
      </w:r>
    </w:p>
    <w:p w14:paraId="70B68AEF" w14:textId="7279957B"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-распивать спиртные напитки, приобретать, хранить, изготавливать (перерабатывать) употреблять и передавать другим лицам наркотические ср</w:t>
      </w:r>
      <w:r w:rsidR="00401CF1">
        <w:rPr>
          <w:rFonts w:ascii="Times New Roman" w:hAnsi="Times New Roman"/>
          <w:sz w:val="28"/>
          <w:szCs w:val="28"/>
          <w:lang w:eastAsia="ru-RU"/>
        </w:rPr>
        <w:t>едства и психотропные вещества.</w:t>
      </w:r>
    </w:p>
    <w:p w14:paraId="3F4D04F9" w14:textId="77777777" w:rsidR="00181FD7" w:rsidRDefault="00181FD7" w:rsidP="00E76906">
      <w:pPr>
        <w:spacing w:after="0" w:line="240" w:lineRule="auto"/>
        <w:contextualSpacing/>
        <w:jc w:val="center"/>
        <w:outlineLvl w:val="2"/>
        <w:rPr>
          <w:rFonts w:ascii="Times New Roman" w:hAnsi="Times New Roman"/>
          <w:b/>
          <w:bCs/>
          <w:sz w:val="28"/>
          <w:szCs w:val="28"/>
          <w:lang w:eastAsia="ru-RU"/>
        </w:rPr>
      </w:pPr>
    </w:p>
    <w:p w14:paraId="74E0D311" w14:textId="03FDEBD5" w:rsidR="00E14747" w:rsidRPr="005C6D45" w:rsidRDefault="00E14747" w:rsidP="00E76906">
      <w:pPr>
        <w:spacing w:after="0" w:line="240" w:lineRule="auto"/>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6. Режим работы и время отдыха</w:t>
      </w:r>
    </w:p>
    <w:p w14:paraId="20E033BA" w14:textId="77777777" w:rsidR="00181FD7" w:rsidRDefault="00181FD7" w:rsidP="0052107B">
      <w:pPr>
        <w:tabs>
          <w:tab w:val="left" w:pos="1843"/>
        </w:tabs>
        <w:spacing w:after="0" w:line="240" w:lineRule="auto"/>
        <w:contextualSpacing/>
        <w:jc w:val="both"/>
        <w:rPr>
          <w:rFonts w:ascii="Times New Roman" w:hAnsi="Times New Roman"/>
          <w:sz w:val="28"/>
          <w:szCs w:val="28"/>
          <w:lang w:eastAsia="ru-RU"/>
        </w:rPr>
      </w:pPr>
    </w:p>
    <w:p w14:paraId="700E1F98" w14:textId="5B3CE23B" w:rsidR="00E14747" w:rsidRPr="005C6D45" w:rsidRDefault="00E14747" w:rsidP="0052107B">
      <w:pPr>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6.1. </w:t>
      </w:r>
      <w:bookmarkStart w:id="38" w:name="_Hlk129807234"/>
      <w:r w:rsidR="00181FD7">
        <w:rPr>
          <w:rFonts w:ascii="Times New Roman" w:hAnsi="Times New Roman"/>
          <w:sz w:val="28"/>
          <w:szCs w:val="28"/>
          <w:lang w:eastAsia="ru-RU"/>
        </w:rPr>
        <w:t xml:space="preserve">Нормальная продолжительность </w:t>
      </w:r>
      <w:r w:rsidR="00A16A84">
        <w:rPr>
          <w:rFonts w:ascii="Times New Roman" w:hAnsi="Times New Roman"/>
          <w:sz w:val="28"/>
          <w:szCs w:val="28"/>
          <w:lang w:eastAsia="ru-RU"/>
        </w:rPr>
        <w:t xml:space="preserve">рабочего </w:t>
      </w:r>
      <w:r w:rsidRPr="005C6D45">
        <w:rPr>
          <w:rFonts w:ascii="Times New Roman" w:hAnsi="Times New Roman"/>
          <w:sz w:val="28"/>
          <w:szCs w:val="28"/>
          <w:lang w:eastAsia="ru-RU"/>
        </w:rPr>
        <w:t>времени  не может превышать 40 часов в неделю. Продолжительность рабочего времени для каждого сотрудника определена занимаемой должностью, нагрузкой, трудовым договором и должностной инструкцией. В соответствии с действующим законодательством РФ для сотрудников учреждения устанавливается 5-дневная рабочая неделя с двумя выходными – суббота и воскресенье. Продолжительность рабочего дня для сотрудников устанавливается в следующем порядке из расчета на неделю:</w:t>
      </w:r>
    </w:p>
    <w:p w14:paraId="68DF0420" w14:textId="77777777" w:rsidR="00E14747" w:rsidRPr="005C6D45" w:rsidRDefault="00E14747" w:rsidP="0052107B">
      <w:pPr>
        <w:tabs>
          <w:tab w:val="left" w:pos="851"/>
          <w:tab w:val="left" w:pos="993"/>
        </w:tabs>
        <w:spacing w:after="0" w:line="240" w:lineRule="auto"/>
        <w:ind w:right="-2"/>
        <w:contextualSpacing/>
        <w:jc w:val="both"/>
        <w:rPr>
          <w:rFonts w:ascii="Times New Roman" w:hAnsi="Times New Roman"/>
          <w:sz w:val="28"/>
          <w:szCs w:val="28"/>
          <w:lang w:eastAsia="ru-RU"/>
        </w:rPr>
      </w:pPr>
      <w:r w:rsidRPr="005C6D45">
        <w:rPr>
          <w:rFonts w:ascii="Times New Roman" w:hAnsi="Times New Roman"/>
          <w:sz w:val="28"/>
          <w:szCs w:val="28"/>
          <w:lang w:eastAsia="ru-RU"/>
        </w:rPr>
        <w:t>-административно-управленческий персонал-40 часов;</w:t>
      </w:r>
    </w:p>
    <w:p w14:paraId="4EAE2DD8" w14:textId="77777777" w:rsidR="00E14747" w:rsidRPr="005C6D45" w:rsidRDefault="00E14747" w:rsidP="0052107B">
      <w:pPr>
        <w:tabs>
          <w:tab w:val="left" w:pos="851"/>
          <w:tab w:val="left" w:pos="993"/>
        </w:tabs>
        <w:spacing w:after="0" w:line="240" w:lineRule="auto"/>
        <w:ind w:right="-2"/>
        <w:contextualSpacing/>
        <w:jc w:val="both"/>
        <w:rPr>
          <w:rFonts w:ascii="Times New Roman" w:hAnsi="Times New Roman"/>
          <w:sz w:val="28"/>
          <w:szCs w:val="28"/>
          <w:lang w:eastAsia="ru-RU"/>
        </w:rPr>
      </w:pPr>
      <w:r w:rsidRPr="005C6D45">
        <w:rPr>
          <w:rFonts w:ascii="Times New Roman" w:hAnsi="Times New Roman"/>
          <w:sz w:val="28"/>
          <w:szCs w:val="28"/>
          <w:lang w:eastAsia="ru-RU"/>
        </w:rPr>
        <w:t>-педагогический персонал: воспитатель, старший воспитатель, педагог-психолог-36 часов;</w:t>
      </w:r>
      <w:r w:rsidRPr="005C6D45">
        <w:rPr>
          <w:lang w:eastAsia="ru-RU"/>
        </w:rPr>
        <w:t xml:space="preserve"> </w:t>
      </w:r>
      <w:r w:rsidRPr="005C6D45">
        <w:rPr>
          <w:rFonts w:ascii="Times New Roman" w:hAnsi="Times New Roman"/>
          <w:sz w:val="28"/>
          <w:szCs w:val="28"/>
          <w:lang w:eastAsia="ru-RU"/>
        </w:rPr>
        <w:tab/>
      </w:r>
    </w:p>
    <w:p w14:paraId="0B2198BB" w14:textId="77777777" w:rsidR="00E14747" w:rsidRPr="005C6D45" w:rsidRDefault="00E14747" w:rsidP="0052107B">
      <w:pPr>
        <w:tabs>
          <w:tab w:val="left" w:pos="851"/>
          <w:tab w:val="left" w:pos="993"/>
        </w:tabs>
        <w:spacing w:after="0" w:line="240" w:lineRule="auto"/>
        <w:ind w:right="-2"/>
        <w:contextualSpacing/>
        <w:jc w:val="both"/>
        <w:rPr>
          <w:rFonts w:ascii="Times New Roman" w:hAnsi="Times New Roman"/>
          <w:sz w:val="28"/>
          <w:szCs w:val="28"/>
          <w:lang w:eastAsia="ru-RU"/>
        </w:rPr>
      </w:pPr>
      <w:r w:rsidRPr="005C6D45">
        <w:rPr>
          <w:rFonts w:ascii="Times New Roman" w:hAnsi="Times New Roman"/>
          <w:sz w:val="28"/>
          <w:szCs w:val="28"/>
          <w:lang w:eastAsia="ru-RU"/>
        </w:rPr>
        <w:t>-педагог дополнительного образоваия-18 часов;</w:t>
      </w:r>
    </w:p>
    <w:p w14:paraId="22ECE892" w14:textId="3C1C95E3" w:rsidR="00E14747" w:rsidRPr="005C6D45" w:rsidRDefault="00E14747" w:rsidP="0052107B">
      <w:pPr>
        <w:tabs>
          <w:tab w:val="left" w:pos="851"/>
          <w:tab w:val="left" w:pos="993"/>
        </w:tabs>
        <w:spacing w:after="0" w:line="240" w:lineRule="auto"/>
        <w:ind w:right="-2"/>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-инструктор по </w:t>
      </w:r>
      <w:r w:rsidR="000B2450">
        <w:rPr>
          <w:rFonts w:ascii="Times New Roman" w:hAnsi="Times New Roman"/>
          <w:sz w:val="28"/>
          <w:szCs w:val="28"/>
          <w:lang w:eastAsia="ru-RU"/>
        </w:rPr>
        <w:t>физической культуре</w:t>
      </w:r>
      <w:r w:rsidRPr="005C6D45">
        <w:rPr>
          <w:rFonts w:ascii="Times New Roman" w:hAnsi="Times New Roman"/>
          <w:sz w:val="28"/>
          <w:szCs w:val="28"/>
          <w:lang w:eastAsia="ru-RU"/>
        </w:rPr>
        <w:t>-30 часов;</w:t>
      </w:r>
    </w:p>
    <w:p w14:paraId="75A2EA13" w14:textId="77777777" w:rsidR="00E14747" w:rsidRPr="005C6D45" w:rsidRDefault="00E14747" w:rsidP="0052107B">
      <w:pPr>
        <w:tabs>
          <w:tab w:val="left" w:pos="851"/>
          <w:tab w:val="left" w:pos="993"/>
        </w:tabs>
        <w:spacing w:after="0" w:line="240" w:lineRule="auto"/>
        <w:ind w:right="-2"/>
        <w:contextualSpacing/>
        <w:jc w:val="both"/>
        <w:rPr>
          <w:rFonts w:ascii="Times New Roman" w:hAnsi="Times New Roman"/>
          <w:sz w:val="28"/>
          <w:szCs w:val="28"/>
          <w:lang w:eastAsia="ru-RU"/>
        </w:rPr>
      </w:pPr>
      <w:r w:rsidRPr="005C6D45">
        <w:rPr>
          <w:rFonts w:ascii="Times New Roman" w:hAnsi="Times New Roman"/>
          <w:sz w:val="28"/>
          <w:szCs w:val="28"/>
          <w:lang w:eastAsia="ru-RU"/>
        </w:rPr>
        <w:t>-музыкальный руководитель-24 часа;</w:t>
      </w:r>
    </w:p>
    <w:p w14:paraId="05FACE39" w14:textId="77777777" w:rsidR="00E14747" w:rsidRPr="005C6D45" w:rsidRDefault="00E14747" w:rsidP="0052107B">
      <w:pPr>
        <w:tabs>
          <w:tab w:val="left" w:pos="993"/>
          <w:tab w:val="left" w:pos="1134"/>
        </w:tabs>
        <w:spacing w:after="0" w:line="240" w:lineRule="auto"/>
        <w:ind w:right="-2"/>
        <w:contextualSpacing/>
        <w:rPr>
          <w:rFonts w:ascii="Times New Roman" w:hAnsi="Times New Roman"/>
          <w:sz w:val="28"/>
          <w:szCs w:val="28"/>
          <w:lang w:eastAsia="ru-RU"/>
        </w:rPr>
      </w:pPr>
      <w:r w:rsidRPr="005C6D45">
        <w:rPr>
          <w:rFonts w:ascii="Times New Roman" w:hAnsi="Times New Roman"/>
          <w:sz w:val="28"/>
          <w:szCs w:val="28"/>
          <w:lang w:eastAsia="ru-RU"/>
        </w:rPr>
        <w:t>-медицинский персонал-39 часов;</w:t>
      </w:r>
    </w:p>
    <w:p w14:paraId="01C602CE" w14:textId="77777777" w:rsidR="00E14747" w:rsidRPr="005C6D45" w:rsidRDefault="00E14747" w:rsidP="0052107B">
      <w:pPr>
        <w:tabs>
          <w:tab w:val="left" w:pos="993"/>
          <w:tab w:val="left" w:pos="1134"/>
        </w:tabs>
        <w:spacing w:after="0" w:line="240" w:lineRule="auto"/>
        <w:ind w:right="-2"/>
        <w:contextualSpacing/>
        <w:rPr>
          <w:rFonts w:ascii="Times New Roman" w:hAnsi="Times New Roman"/>
          <w:sz w:val="28"/>
          <w:szCs w:val="28"/>
          <w:lang w:eastAsia="ru-RU"/>
        </w:rPr>
      </w:pPr>
      <w:r w:rsidRPr="005C6D45">
        <w:rPr>
          <w:rFonts w:ascii="Times New Roman" w:hAnsi="Times New Roman"/>
          <w:sz w:val="28"/>
          <w:szCs w:val="28"/>
          <w:lang w:eastAsia="ru-RU"/>
        </w:rPr>
        <w:t>-учебно-вспомогательный персонал-40 часов;</w:t>
      </w:r>
    </w:p>
    <w:p w14:paraId="24663EC0" w14:textId="77777777" w:rsidR="00E14747" w:rsidRPr="005C6D45" w:rsidRDefault="00E14747" w:rsidP="0052107B">
      <w:pPr>
        <w:tabs>
          <w:tab w:val="left" w:pos="993"/>
          <w:tab w:val="left" w:pos="1134"/>
        </w:tabs>
        <w:spacing w:after="0" w:line="240" w:lineRule="auto"/>
        <w:ind w:right="-2"/>
        <w:contextualSpacing/>
        <w:rPr>
          <w:rFonts w:ascii="Times New Roman" w:hAnsi="Times New Roman"/>
          <w:sz w:val="28"/>
          <w:szCs w:val="28"/>
          <w:lang w:eastAsia="ru-RU"/>
        </w:rPr>
      </w:pPr>
      <w:r w:rsidRPr="005C6D45">
        <w:rPr>
          <w:rFonts w:ascii="Times New Roman" w:hAnsi="Times New Roman"/>
          <w:sz w:val="28"/>
          <w:szCs w:val="28"/>
          <w:lang w:eastAsia="ru-RU"/>
        </w:rPr>
        <w:t xml:space="preserve">-обслуживающий персонал-40 часов. </w:t>
      </w:r>
    </w:p>
    <w:p w14:paraId="01822226" w14:textId="30398E30" w:rsidR="00E14747" w:rsidRPr="005C6D45" w:rsidRDefault="00E14747" w:rsidP="0052107B">
      <w:pPr>
        <w:shd w:val="clear" w:color="auto" w:fill="FFFFFF"/>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6.2.</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График работы сотрудников учреждения согласовывается с выборным органом и утверждается приказом руководителя с обязательным ознакомлением под личную подпись сотрудников.   График работы сотрудников предусматривают время начала и окончания работы, перерыва для отдыха и питания. График работы сотрудников вывешивается на видном месте.</w:t>
      </w:r>
    </w:p>
    <w:p w14:paraId="7864C07A" w14:textId="77777777" w:rsidR="00E14747" w:rsidRPr="005C6D45" w:rsidRDefault="00E14747" w:rsidP="0052107B">
      <w:pPr>
        <w:shd w:val="clear" w:color="auto" w:fill="FFFFFF"/>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Режим работы Учреждения:</w:t>
      </w:r>
    </w:p>
    <w:p w14:paraId="4C38FCC2" w14:textId="77777777" w:rsidR="00E14747" w:rsidRPr="005C6D45" w:rsidRDefault="00E14747" w:rsidP="0052107B">
      <w:pPr>
        <w:shd w:val="clear" w:color="auto" w:fill="FFFFFF"/>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 обычный рабочий день – начало работы: 7 час. 00 мин., окончание работы: 19 час. 00 мин;</w:t>
      </w:r>
    </w:p>
    <w:p w14:paraId="41458E32" w14:textId="77777777" w:rsidR="00E14747" w:rsidRPr="005C6D45" w:rsidRDefault="00E14747" w:rsidP="0052107B">
      <w:pPr>
        <w:shd w:val="clear" w:color="auto" w:fill="FFFFFF"/>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-накануне нерабочих праздничных дней – начало работы: 7 час. 00 мин., окончание работы: 18 час. 00 мин;</w:t>
      </w:r>
    </w:p>
    <w:p w14:paraId="246CE756" w14:textId="459BA534" w:rsidR="00E14747" w:rsidRPr="005C6D45" w:rsidRDefault="00E14747" w:rsidP="0052107B">
      <w:pPr>
        <w:shd w:val="clear" w:color="auto" w:fill="FFFFFF"/>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 течение рабочего дня (смены) работникам предоставляется перерыв для отдыха и питания продолжительностью не более двух часов и не менее 30 минут, который в рабочее время не включается (ст. 108 Трудового кодекса РФ). Время обеденного перерыва для воспитателя осуществляется в рабочее</w:t>
      </w:r>
      <w:r w:rsidR="00181FD7">
        <w:rPr>
          <w:rFonts w:ascii="Times New Roman" w:hAnsi="Times New Roman"/>
          <w:sz w:val="28"/>
          <w:szCs w:val="28"/>
          <w:lang w:eastAsia="ru-RU"/>
        </w:rPr>
        <w:t xml:space="preserve"> время не более 30 минут (</w:t>
      </w:r>
      <w:r w:rsidRPr="005C6D45">
        <w:rPr>
          <w:rFonts w:ascii="Times New Roman" w:hAnsi="Times New Roman"/>
          <w:sz w:val="28"/>
          <w:szCs w:val="28"/>
          <w:lang w:eastAsia="ru-RU"/>
        </w:rPr>
        <w:t>ст. 108 п.3 ТК РФ)</w:t>
      </w:r>
      <w:r w:rsidR="008648DE" w:rsidRPr="005C6D45">
        <w:rPr>
          <w:rFonts w:ascii="Times New Roman" w:hAnsi="Times New Roman"/>
          <w:sz w:val="28"/>
          <w:szCs w:val="28"/>
          <w:lang w:eastAsia="ru-RU"/>
        </w:rPr>
        <w:t>;</w:t>
      </w:r>
    </w:p>
    <w:p w14:paraId="24ED039B" w14:textId="7A8A4D34" w:rsidR="008648DE" w:rsidRPr="005C6D45" w:rsidRDefault="008648DE" w:rsidP="0052107B">
      <w:pPr>
        <w:shd w:val="clear" w:color="auto" w:fill="FFFFFF"/>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w:t>
      </w:r>
      <w:r w:rsidRPr="005C6D45">
        <w:rPr>
          <w:rFonts w:ascii="Times New Roman" w:hAnsi="Times New Roman"/>
          <w:sz w:val="28"/>
          <w:szCs w:val="28"/>
        </w:rPr>
        <w:t xml:space="preserve"> </w:t>
      </w:r>
      <w:r w:rsidR="000B49C6" w:rsidRPr="005C6D45">
        <w:rPr>
          <w:rFonts w:ascii="Times New Roman" w:hAnsi="Times New Roman"/>
          <w:sz w:val="28"/>
          <w:szCs w:val="28"/>
        </w:rPr>
        <w:t>работники, имеющих ребенка в возрасте до 14 лет, если второй родитель мобилизован или служит по контракту</w:t>
      </w:r>
      <w:r w:rsidR="000B49C6" w:rsidRPr="005C6D45">
        <w:t xml:space="preserve"> </w:t>
      </w:r>
      <w:r w:rsidR="005E5491" w:rsidRPr="005C6D45">
        <w:rPr>
          <w:rFonts w:ascii="Times New Roman" w:hAnsi="Times New Roman"/>
          <w:sz w:val="28"/>
          <w:szCs w:val="28"/>
          <w:lang w:eastAsia="ru-RU"/>
        </w:rPr>
        <w:t>имеют право отказаться от работы в выходной день, в ночное время и сверхурочно</w:t>
      </w:r>
      <w:r w:rsidRPr="005C6D45">
        <w:rPr>
          <w:rFonts w:ascii="Times New Roman" w:hAnsi="Times New Roman"/>
          <w:sz w:val="28"/>
          <w:szCs w:val="28"/>
          <w:lang w:eastAsia="ru-RU"/>
        </w:rPr>
        <w:t xml:space="preserve">. </w:t>
      </w:r>
      <w:r w:rsidR="005E5491" w:rsidRPr="005C6D45">
        <w:rPr>
          <w:rFonts w:ascii="Times New Roman" w:hAnsi="Times New Roman"/>
          <w:sz w:val="28"/>
          <w:szCs w:val="28"/>
          <w:lang w:eastAsia="ru-RU"/>
        </w:rPr>
        <w:t>Д</w:t>
      </w:r>
      <w:r w:rsidRPr="005C6D45">
        <w:rPr>
          <w:rFonts w:ascii="Times New Roman" w:hAnsi="Times New Roman"/>
          <w:sz w:val="28"/>
          <w:szCs w:val="28"/>
          <w:lang w:eastAsia="ru-RU"/>
        </w:rPr>
        <w:t xml:space="preserve">ля того, чтобы привлечь их к такой работе, необходимо письменное согласие </w:t>
      </w:r>
      <w:r w:rsidR="005E5491" w:rsidRPr="005C6D45">
        <w:rPr>
          <w:rFonts w:ascii="Times New Roman" w:hAnsi="Times New Roman"/>
          <w:sz w:val="28"/>
          <w:szCs w:val="28"/>
          <w:lang w:eastAsia="ru-RU"/>
        </w:rPr>
        <w:t xml:space="preserve">(Федеральный Закон </w:t>
      </w:r>
      <w:r w:rsidRPr="005C6D45">
        <w:rPr>
          <w:rFonts w:ascii="Times New Roman" w:hAnsi="Times New Roman"/>
          <w:sz w:val="28"/>
          <w:szCs w:val="28"/>
          <w:lang w:eastAsia="ru-RU"/>
        </w:rPr>
        <w:t>от 07.10.2022 № 376-ФЗ</w:t>
      </w:r>
      <w:r w:rsidR="005E5491" w:rsidRPr="005C6D45">
        <w:rPr>
          <w:rFonts w:ascii="Times New Roman" w:hAnsi="Times New Roman"/>
          <w:sz w:val="28"/>
          <w:szCs w:val="28"/>
          <w:lang w:eastAsia="ru-RU"/>
        </w:rPr>
        <w:t>)</w:t>
      </w:r>
      <w:r w:rsidRPr="005C6D45">
        <w:rPr>
          <w:rFonts w:ascii="Times New Roman" w:hAnsi="Times New Roman"/>
          <w:sz w:val="28"/>
          <w:szCs w:val="28"/>
          <w:lang w:eastAsia="ru-RU"/>
        </w:rPr>
        <w:t>.</w:t>
      </w:r>
    </w:p>
    <w:bookmarkEnd w:id="38"/>
    <w:p w14:paraId="00F3998D" w14:textId="19E73A1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6.3.</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Для сторожей дошкольного образовательного учреждения устанавливается режим рабочего времени согласно графику сменности.</w:t>
      </w:r>
    </w:p>
    <w:p w14:paraId="1C56586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6.4.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14:paraId="3789C793" w14:textId="02792F71"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6.5.</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p>
    <w:p w14:paraId="3BBA302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6.6.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p>
    <w:p w14:paraId="697349E1"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6.7. Администрация дошкольного образовательного учреждения строго ведет учет соблюдения рабочего времени всеми сотрудниками детского сада.</w:t>
      </w:r>
    </w:p>
    <w:p w14:paraId="46E57BF1" w14:textId="5EF65B11"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6.8. В случае неявки на работу по болезни работник обязан известить администрацию как можно раньше, а также предоставить </w:t>
      </w:r>
      <w:r w:rsidR="00D76153" w:rsidRPr="005C6D45">
        <w:rPr>
          <w:rFonts w:ascii="Times New Roman" w:hAnsi="Times New Roman"/>
          <w:sz w:val="28"/>
          <w:szCs w:val="28"/>
          <w:lang w:eastAsia="ru-RU"/>
        </w:rPr>
        <w:t xml:space="preserve">направить на </w:t>
      </w:r>
      <w:r w:rsidR="000B2450">
        <w:rPr>
          <w:rFonts w:ascii="Times New Roman" w:hAnsi="Times New Roman"/>
          <w:sz w:val="28"/>
          <w:szCs w:val="28"/>
          <w:lang w:eastAsia="ru-RU"/>
        </w:rPr>
        <w:t xml:space="preserve">почтовый </w:t>
      </w:r>
      <w:r w:rsidR="00D76153" w:rsidRPr="005C6D45">
        <w:rPr>
          <w:rFonts w:ascii="Times New Roman" w:hAnsi="Times New Roman"/>
          <w:sz w:val="28"/>
          <w:szCs w:val="28"/>
          <w:lang w:eastAsia="ru-RU"/>
        </w:rPr>
        <w:t xml:space="preserve">адрес </w:t>
      </w:r>
      <w:bookmarkStart w:id="39" w:name="_Hlk129806576"/>
      <w:r w:rsidR="00D76153" w:rsidRPr="005C6D45">
        <w:rPr>
          <w:rFonts w:ascii="Times New Roman" w:hAnsi="Times New Roman"/>
          <w:sz w:val="28"/>
          <w:szCs w:val="28"/>
          <w:lang w:eastAsia="ru-RU"/>
        </w:rPr>
        <w:t xml:space="preserve">электронный </w:t>
      </w:r>
      <w:r w:rsidRPr="005C6D45">
        <w:rPr>
          <w:rFonts w:ascii="Times New Roman" w:hAnsi="Times New Roman"/>
          <w:sz w:val="28"/>
          <w:szCs w:val="28"/>
          <w:lang w:eastAsia="ru-RU"/>
        </w:rPr>
        <w:t xml:space="preserve">лист временной нетрудоспособности </w:t>
      </w:r>
      <w:r w:rsidR="00D76153" w:rsidRPr="005C6D45">
        <w:rPr>
          <w:rFonts w:ascii="Times New Roman" w:hAnsi="Times New Roman"/>
          <w:sz w:val="28"/>
          <w:szCs w:val="28"/>
          <w:lang w:eastAsia="ru-RU"/>
        </w:rPr>
        <w:t>(ЭЛН)</w:t>
      </w:r>
      <w:bookmarkEnd w:id="39"/>
      <w:r w:rsidR="00D76153" w:rsidRPr="005C6D45">
        <w:rPr>
          <w:rFonts w:ascii="Times New Roman" w:hAnsi="Times New Roman"/>
          <w:sz w:val="28"/>
          <w:szCs w:val="28"/>
          <w:lang w:eastAsia="ru-RU"/>
        </w:rPr>
        <w:t xml:space="preserve"> </w:t>
      </w:r>
      <w:r w:rsidRPr="005C6D45">
        <w:rPr>
          <w:rFonts w:ascii="Times New Roman" w:hAnsi="Times New Roman"/>
          <w:sz w:val="28"/>
          <w:szCs w:val="28"/>
          <w:lang w:eastAsia="ru-RU"/>
        </w:rPr>
        <w:t>в первый день выхода на работу.</w:t>
      </w:r>
    </w:p>
    <w:p w14:paraId="1C807102"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6.9. Общее собрание трудового коллектива, заседание Педагогического совета, совещания при заведующем не должны продолжаться более двух часов.</w:t>
      </w:r>
    </w:p>
    <w:p w14:paraId="70D7015E" w14:textId="6CD0ACC2"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6.10.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p>
    <w:p w14:paraId="035C56E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6.11.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p>
    <w:p w14:paraId="087DC69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6.12.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p>
    <w:p w14:paraId="5C3841F5" w14:textId="46DBA3CA"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6.13.</w:t>
      </w:r>
      <w:r w:rsidR="00181FD7">
        <w:rPr>
          <w:rFonts w:ascii="Times New Roman" w:hAnsi="Times New Roman"/>
          <w:sz w:val="28"/>
          <w:szCs w:val="28"/>
        </w:rPr>
        <w:t xml:space="preserve"> </w:t>
      </w:r>
      <w:r w:rsidRPr="005C6D45">
        <w:rPr>
          <w:rFonts w:ascii="Times New Roman" w:hAnsi="Times New Roman"/>
          <w:sz w:val="28"/>
          <w:szCs w:val="28"/>
        </w:rPr>
        <w:t>Накануне праздничных дней продолжительность рабочей смены сокращается на 1 час (ст. 95 ТК РФ). В соответствии со ст. 112 ТК РФ нерабочими праздничными днями являются:</w:t>
      </w:r>
    </w:p>
    <w:p w14:paraId="75472932"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-1, 2, 3, 4, 5,6 и 8 января – Новогодние каникулы;</w:t>
      </w:r>
    </w:p>
    <w:p w14:paraId="46045129"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-23 февраля – День защитника Отечества;</w:t>
      </w:r>
    </w:p>
    <w:p w14:paraId="2EAA5E3F"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-8 марта – Международный женский день;</w:t>
      </w:r>
    </w:p>
    <w:p w14:paraId="58EE743F"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-1 мая – Праздник Весны и Труда;</w:t>
      </w:r>
    </w:p>
    <w:p w14:paraId="4EEE7B2A"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-9 мая – День Победы;</w:t>
      </w:r>
    </w:p>
    <w:p w14:paraId="2DF7D1C7"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-12 июня – День России;</w:t>
      </w:r>
    </w:p>
    <w:p w14:paraId="173778C4" w14:textId="77777777"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rPr>
      </w:pPr>
      <w:r w:rsidRPr="005C6D45">
        <w:rPr>
          <w:rFonts w:ascii="Times New Roman" w:hAnsi="Times New Roman"/>
          <w:sz w:val="28"/>
          <w:szCs w:val="28"/>
        </w:rPr>
        <w:t>-4 ноября – День народного единства.</w:t>
      </w:r>
    </w:p>
    <w:p w14:paraId="4620B6E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rPr>
        <w:t>При совпадении выходного и нерабочего праздничного дней, выходной день</w:t>
      </w:r>
      <w:r w:rsidRPr="005C6D45">
        <w:t xml:space="preserve"> </w:t>
      </w:r>
      <w:r w:rsidRPr="005C6D45">
        <w:rPr>
          <w:rFonts w:ascii="Times New Roman" w:hAnsi="Times New Roman"/>
          <w:sz w:val="28"/>
          <w:szCs w:val="28"/>
          <w:lang w:eastAsia="ru-RU"/>
        </w:rPr>
        <w:t>переносится на следующий после праздничного рабочий день.</w:t>
      </w:r>
    </w:p>
    <w:p w14:paraId="701531CD" w14:textId="1F44C852" w:rsidR="00E14747" w:rsidRPr="005C6D45" w:rsidRDefault="00E14747" w:rsidP="0052107B">
      <w:pPr>
        <w:widowControl w:val="0"/>
        <w:tabs>
          <w:tab w:val="left" w:pos="1843"/>
        </w:tabs>
        <w:autoSpaceDE w:val="0"/>
        <w:autoSpaceDN w:val="0"/>
        <w:adjustRightInd w:val="0"/>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6.13. Работа в праздничные дни запрещена. Привлечение от</w:t>
      </w:r>
      <w:r w:rsidRPr="005C6D45">
        <w:rPr>
          <w:rFonts w:ascii="Times New Roman" w:hAnsi="Times New Roman"/>
          <w:sz w:val="28"/>
          <w:szCs w:val="28"/>
          <w:lang w:eastAsia="ru-RU"/>
        </w:rPr>
        <w:softHyphen/>
        <w:t>дельных работников учреждения к дежурству в выходные и празд</w:t>
      </w:r>
      <w:r w:rsidRPr="005C6D45">
        <w:rPr>
          <w:rFonts w:ascii="Times New Roman" w:hAnsi="Times New Roman"/>
          <w:sz w:val="28"/>
          <w:szCs w:val="28"/>
          <w:lang w:eastAsia="ru-RU"/>
        </w:rPr>
        <w:softHyphen/>
        <w:t xml:space="preserve">ничные дни допускается в исключительных случаях, предусмотренных законодательством, с учетом мнения профсоюзного комитета и только при письменном </w:t>
      </w:r>
      <w:r w:rsidR="00181FD7">
        <w:rPr>
          <w:rFonts w:ascii="Times New Roman" w:hAnsi="Times New Roman"/>
          <w:sz w:val="28"/>
          <w:szCs w:val="28"/>
          <w:lang w:eastAsia="ru-RU"/>
        </w:rPr>
        <w:t xml:space="preserve">согласии сотрудника (заявлении) и </w:t>
      </w:r>
      <w:r w:rsidRPr="005C6D45">
        <w:rPr>
          <w:rFonts w:ascii="Times New Roman" w:hAnsi="Times New Roman"/>
          <w:sz w:val="28"/>
          <w:szCs w:val="28"/>
          <w:lang w:eastAsia="ru-RU"/>
        </w:rPr>
        <w:t>приказу руководителя учреждения. Дни отдыха за дежурство или работу в выходные и празд</w:t>
      </w:r>
      <w:r w:rsidRPr="005C6D45">
        <w:rPr>
          <w:rFonts w:ascii="Times New Roman" w:hAnsi="Times New Roman"/>
          <w:sz w:val="28"/>
          <w:szCs w:val="28"/>
          <w:lang w:eastAsia="ru-RU"/>
        </w:rPr>
        <w:softHyphen/>
        <w:t>ничные дни предоставляются в любое время, не совпадающее с очередным отпуском, или оплачиваются в порядке, предусмотренном дей</w:t>
      </w:r>
      <w:r w:rsidRPr="005C6D45">
        <w:rPr>
          <w:rFonts w:ascii="Times New Roman" w:hAnsi="Times New Roman"/>
          <w:sz w:val="28"/>
          <w:szCs w:val="28"/>
          <w:lang w:eastAsia="ru-RU"/>
        </w:rPr>
        <w:softHyphen/>
        <w:t>ствующим законодательством.</w:t>
      </w:r>
    </w:p>
    <w:p w14:paraId="782471AA" w14:textId="7FB0AB89"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6.14.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w:t>
      </w:r>
      <w:r w:rsidR="00B11ADB" w:rsidRPr="005D21C0">
        <w:rPr>
          <w:rFonts w:ascii="Times New Roman" w:hAnsi="Times New Roman"/>
          <w:sz w:val="28"/>
          <w:szCs w:val="28"/>
          <w:lang w:eastAsia="ru-RU"/>
        </w:rPr>
        <w:t xml:space="preserve">Ежегодный основной оплачиваемый отпуск предоставляется работающим инвалидам продолжительностью не менее 30 календарных дней. </w:t>
      </w:r>
      <w:r w:rsidRPr="005D21C0">
        <w:rPr>
          <w:rFonts w:ascii="Times New Roman" w:hAnsi="Times New Roman"/>
          <w:sz w:val="28"/>
          <w:szCs w:val="28"/>
          <w:lang w:eastAsia="ru-RU"/>
        </w:rPr>
        <w:t>Отпуск</w:t>
      </w:r>
      <w:r w:rsidRPr="005C6D45">
        <w:rPr>
          <w:rFonts w:ascii="Times New Roman" w:hAnsi="Times New Roman"/>
          <w:sz w:val="28"/>
          <w:szCs w:val="28"/>
          <w:lang w:eastAsia="ru-RU"/>
        </w:rPr>
        <w:t xml:space="preserve">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w:t>
      </w:r>
      <w:r w:rsidR="000B2450">
        <w:rPr>
          <w:rFonts w:ascii="Times New Roman" w:hAnsi="Times New Roman"/>
          <w:sz w:val="28"/>
          <w:szCs w:val="28"/>
          <w:lang w:eastAsia="ru-RU"/>
        </w:rPr>
        <w:t xml:space="preserve"> </w:t>
      </w:r>
      <w:r w:rsidR="000B2450" w:rsidRPr="000B2450">
        <w:rPr>
          <w:rFonts w:ascii="Times New Roman" w:hAnsi="Times New Roman"/>
          <w:sz w:val="28"/>
          <w:szCs w:val="28"/>
          <w:lang w:eastAsia="ru-RU"/>
        </w:rPr>
        <w:t>вышестоящего руководства</w:t>
      </w:r>
      <w:r w:rsidRPr="005C6D45">
        <w:rPr>
          <w:rFonts w:ascii="Times New Roman" w:hAnsi="Times New Roman"/>
          <w:sz w:val="28"/>
          <w:szCs w:val="28"/>
          <w:lang w:eastAsia="ru-RU"/>
        </w:rPr>
        <w:t>, другим работникам - приказом по дошкольному образовательному учреждению.</w:t>
      </w:r>
    </w:p>
    <w:p w14:paraId="2929920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6.15.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14:paraId="3AD4C9F9" w14:textId="77777777" w:rsidR="00E14747" w:rsidRPr="005C6D45" w:rsidRDefault="00E14747" w:rsidP="0052107B">
      <w:pPr>
        <w:spacing w:after="0" w:line="240" w:lineRule="auto"/>
        <w:contextualSpacing/>
        <w:jc w:val="both"/>
        <w:rPr>
          <w:rFonts w:ascii="Times New Roman" w:hAnsi="Times New Roman"/>
          <w:sz w:val="28"/>
          <w:szCs w:val="28"/>
          <w:lang w:eastAsia="ru-RU"/>
        </w:rPr>
      </w:pPr>
      <w:ins w:id="40" w:author="Unknown">
        <w:r w:rsidRPr="005C6D45">
          <w:rPr>
            <w:rFonts w:ascii="Times New Roman" w:hAnsi="Times New Roman"/>
            <w:sz w:val="28"/>
            <w:szCs w:val="28"/>
            <w:lang w:eastAsia="ru-RU"/>
          </w:rPr>
          <w:t>До истечения шести месяцев непрерывной работы оплачиваемый отпуск по заявлению работника должен быть предоставлен:</w:t>
        </w:r>
      </w:ins>
    </w:p>
    <w:p w14:paraId="105539B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женщинам - перед отпуском по беременности и родам или непосредственно после него;</w:t>
      </w:r>
    </w:p>
    <w:p w14:paraId="3093D64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работникам в возрасте до восемнадцати лет;</w:t>
      </w:r>
    </w:p>
    <w:p w14:paraId="32914A5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работникам, усыновившим ребенка (детей) в возрасте до трех месяцев;</w:t>
      </w:r>
    </w:p>
    <w:p w14:paraId="0ADE144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 других случаях, предусмотренных федеральными законами.</w:t>
      </w:r>
    </w:p>
    <w:p w14:paraId="65041CA8"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14:paraId="5DEFF6D5" w14:textId="70CF3D15"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6.16.</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
    <w:p w14:paraId="04BC700A" w14:textId="69CC4E9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6.17. </w:t>
      </w:r>
      <w:ins w:id="41" w:author="Unknown">
        <w:r w:rsidRPr="005C6D45">
          <w:rPr>
            <w:rFonts w:ascii="Times New Roman" w:hAnsi="Times New Roman"/>
            <w:sz w:val="28"/>
            <w:szCs w:val="28"/>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14:paraId="4C22E25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временной нетрудоспособности работника;</w:t>
      </w:r>
    </w:p>
    <w:p w14:paraId="7152BC2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0E0866F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14:paraId="7362693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6.18.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w:t>
      </w:r>
    </w:p>
    <w:p w14:paraId="216A72BD" w14:textId="32B1D7DE" w:rsidR="00E14747" w:rsidRPr="005C6D45" w:rsidRDefault="00E14747" w:rsidP="0052107B">
      <w:pPr>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6.19.</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333FEC0E" w14:textId="77777777" w:rsidR="0020504B" w:rsidRDefault="00E14747" w:rsidP="0052107B">
      <w:pPr>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6.20.</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Отпуск без сохранения заработной платы</w:t>
      </w:r>
      <w:r w:rsidR="0020504B">
        <w:rPr>
          <w:rFonts w:ascii="Times New Roman" w:hAnsi="Times New Roman"/>
          <w:sz w:val="28"/>
          <w:szCs w:val="28"/>
          <w:lang w:eastAsia="ru-RU"/>
        </w:rPr>
        <w:t>:</w:t>
      </w:r>
    </w:p>
    <w:p w14:paraId="0BC092E8" w14:textId="6DA884EA" w:rsidR="00E14747" w:rsidRDefault="0020504B" w:rsidP="0052107B">
      <w:pPr>
        <w:tabs>
          <w:tab w:val="left" w:pos="1843"/>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w:t>
      </w:r>
      <w:r w:rsidR="00E14747" w:rsidRPr="005C6D45">
        <w:rPr>
          <w:rFonts w:ascii="Times New Roman" w:hAnsi="Times New Roman"/>
          <w:sz w:val="28"/>
          <w:szCs w:val="28"/>
          <w:lang w:eastAsia="ru-RU"/>
        </w:rPr>
        <w:t xml:space="preserve"> предоставляется работнику в соответствии с трудовым законодательством, федеральными законами, иными актами, содержащими нормы трудового права, локальными нормативными актами</w:t>
      </w:r>
      <w:r>
        <w:rPr>
          <w:rFonts w:ascii="Times New Roman" w:hAnsi="Times New Roman"/>
          <w:sz w:val="28"/>
          <w:szCs w:val="28"/>
          <w:lang w:eastAsia="ru-RU"/>
        </w:rPr>
        <w:t>;</w:t>
      </w:r>
    </w:p>
    <w:p w14:paraId="61FAEA22" w14:textId="61F437FB" w:rsidR="0020504B" w:rsidRPr="0020504B" w:rsidRDefault="0020504B" w:rsidP="0020504B">
      <w:pPr>
        <w:tabs>
          <w:tab w:val="left" w:pos="1843"/>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w:t>
      </w:r>
      <w:r w:rsidRPr="0020504B">
        <w:rPr>
          <w:rFonts w:ascii="Times New Roman" w:hAnsi="Times New Roman"/>
          <w:sz w:val="28"/>
          <w:szCs w:val="28"/>
          <w:lang w:eastAsia="ru-RU"/>
        </w:rPr>
        <w:t xml:space="preserve"> предоставляется по письменному заявлению работников из следующего числа лиц: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 </w:t>
      </w:r>
    </w:p>
    <w:p w14:paraId="7408D14D" w14:textId="1CE15B38" w:rsidR="0020504B" w:rsidRPr="005C6D45" w:rsidRDefault="0020504B" w:rsidP="0052107B">
      <w:pPr>
        <w:tabs>
          <w:tab w:val="left" w:pos="1843"/>
        </w:tabs>
        <w:spacing w:after="0" w:line="240" w:lineRule="auto"/>
        <w:contextualSpacing/>
        <w:jc w:val="both"/>
        <w:rPr>
          <w:rFonts w:ascii="Times New Roman" w:hAnsi="Times New Roman"/>
          <w:sz w:val="28"/>
          <w:szCs w:val="28"/>
          <w:lang w:eastAsia="ru-RU"/>
        </w:rPr>
      </w:pPr>
      <w:r w:rsidRPr="0020504B">
        <w:rPr>
          <w:rFonts w:ascii="Times New Roman" w:hAnsi="Times New Roman"/>
          <w:sz w:val="28"/>
          <w:szCs w:val="28"/>
          <w:lang w:eastAsia="ru-RU"/>
        </w:rPr>
        <w:t xml:space="preserve">- 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w:t>
      </w:r>
      <w:r>
        <w:rPr>
          <w:rFonts w:ascii="Times New Roman" w:hAnsi="Times New Roman"/>
          <w:sz w:val="28"/>
          <w:szCs w:val="28"/>
          <w:lang w:eastAsia="ru-RU"/>
        </w:rPr>
        <w:t>35 календарных дней в году.</w:t>
      </w:r>
    </w:p>
    <w:p w14:paraId="75D08460" w14:textId="5420AEAC" w:rsidR="00E14747" w:rsidRPr="005C6D45" w:rsidRDefault="00E14747" w:rsidP="0052107B">
      <w:pPr>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6.21.Педагогические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33446C04" w14:textId="6EA67CB9" w:rsidR="00853BDD" w:rsidRPr="005C6D45" w:rsidRDefault="00582CAF" w:rsidP="00853BDD">
      <w:pPr>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6.22. </w:t>
      </w:r>
      <w:r w:rsidR="004E3E2D" w:rsidRPr="005C6D45">
        <w:rPr>
          <w:rFonts w:ascii="Times New Roman" w:hAnsi="Times New Roman"/>
          <w:sz w:val="28"/>
          <w:szCs w:val="28"/>
          <w:lang w:eastAsia="ru-RU"/>
        </w:rPr>
        <w:t xml:space="preserve">Время службы мобилизованного работника входит в трудовой стаж. </w:t>
      </w:r>
      <w:r w:rsidRPr="005C6D45">
        <w:rPr>
          <w:rFonts w:ascii="Times New Roman" w:hAnsi="Times New Roman"/>
          <w:sz w:val="28"/>
          <w:szCs w:val="28"/>
          <w:lang w:eastAsia="ru-RU"/>
        </w:rPr>
        <w:t xml:space="preserve">На время службы мобилизованного трудовой договор с работников приостанавливается, ст. 121 ТК., его рабочий год останется прежним, и в отпуске он не потеряет. </w:t>
      </w:r>
      <w:r w:rsidR="00853BDD" w:rsidRPr="005C6D45">
        <w:rPr>
          <w:rFonts w:ascii="Times New Roman" w:hAnsi="Times New Roman"/>
          <w:sz w:val="28"/>
          <w:szCs w:val="28"/>
          <w:lang w:eastAsia="ru-RU"/>
        </w:rPr>
        <w:t>Работники, трудовой договор с которыми был приостановлен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 в течение шести месяцев после возобновления действия трудового договора имеют право на ежегодный основной оплачиваемый отпуск</w:t>
      </w:r>
    </w:p>
    <w:p w14:paraId="04D9E71C" w14:textId="0D7D53C4" w:rsidR="00582CAF" w:rsidRPr="005C6D45" w:rsidRDefault="00853BDD" w:rsidP="00853BDD">
      <w:pPr>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6.23. В стаж работы, дающий право на ежегодный основной оплачиваемый отпуск, включается период приостановления действия трудового договора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
    <w:p w14:paraId="15015CFB" w14:textId="40D75BC2"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6.2</w:t>
      </w:r>
      <w:r w:rsidR="00853BDD" w:rsidRPr="005C6D45">
        <w:rPr>
          <w:rFonts w:ascii="Times New Roman" w:hAnsi="Times New Roman"/>
          <w:sz w:val="28"/>
          <w:szCs w:val="28"/>
          <w:lang w:eastAsia="ru-RU"/>
        </w:rPr>
        <w:t>4</w:t>
      </w:r>
      <w:r w:rsidRPr="005C6D45">
        <w:rPr>
          <w:rFonts w:ascii="Times New Roman" w:hAnsi="Times New Roman"/>
          <w:sz w:val="28"/>
          <w:szCs w:val="28"/>
          <w:lang w:eastAsia="ru-RU"/>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14:paraId="5B735C9F" w14:textId="7E5D9719"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6.2</w:t>
      </w:r>
      <w:r w:rsidR="00853BDD" w:rsidRPr="005C6D45">
        <w:rPr>
          <w:rFonts w:ascii="Times New Roman" w:hAnsi="Times New Roman"/>
          <w:sz w:val="28"/>
          <w:szCs w:val="28"/>
          <w:lang w:eastAsia="ru-RU"/>
        </w:rPr>
        <w:t>5</w:t>
      </w:r>
      <w:r w:rsidRPr="005C6D45">
        <w:rPr>
          <w:rFonts w:ascii="Times New Roman" w:hAnsi="Times New Roman"/>
          <w:sz w:val="28"/>
          <w:szCs w:val="28"/>
          <w:lang w:eastAsia="ru-RU"/>
        </w:rPr>
        <w:t>.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14:paraId="2CE65D85" w14:textId="31029CA3" w:rsidR="00582CAF" w:rsidRPr="005C6D45" w:rsidRDefault="00E14747" w:rsidP="0052107B">
      <w:pPr>
        <w:tabs>
          <w:tab w:val="left" w:pos="1843"/>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6.2</w:t>
      </w:r>
      <w:r w:rsidR="00853BDD" w:rsidRPr="005C6D45">
        <w:rPr>
          <w:rFonts w:ascii="Times New Roman" w:hAnsi="Times New Roman"/>
          <w:sz w:val="28"/>
          <w:szCs w:val="28"/>
          <w:lang w:eastAsia="ru-RU"/>
        </w:rPr>
        <w:t>6</w:t>
      </w:r>
      <w:r w:rsidRPr="005C6D45">
        <w:rPr>
          <w:rFonts w:ascii="Times New Roman" w:hAnsi="Times New Roman"/>
          <w:sz w:val="28"/>
          <w:szCs w:val="28"/>
          <w:lang w:eastAsia="ru-RU"/>
        </w:rPr>
        <w:t>.</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Администрация учреждения организует учет рабочего времени и его использования всеми сотрудниками в рамках действующего законодательства и в соответствии с должностными обязанностями. В случае неявки на работу по болезни работник обязан срочно (не позднее 1 дня, следующего за днем не</w:t>
      </w:r>
      <w:r w:rsidR="005D21C0">
        <w:rPr>
          <w:rFonts w:ascii="Times New Roman" w:hAnsi="Times New Roman"/>
          <w:sz w:val="28"/>
          <w:szCs w:val="28"/>
          <w:lang w:eastAsia="ru-RU"/>
        </w:rPr>
        <w:t xml:space="preserve"> </w:t>
      </w:r>
      <w:r w:rsidRPr="005C6D45">
        <w:rPr>
          <w:rFonts w:ascii="Times New Roman" w:hAnsi="Times New Roman"/>
          <w:sz w:val="28"/>
          <w:szCs w:val="28"/>
          <w:lang w:eastAsia="ru-RU"/>
        </w:rPr>
        <w:t xml:space="preserve">выхода на работу) известить об этом администрацию, а также </w:t>
      </w:r>
      <w:r w:rsidR="00552CE9" w:rsidRPr="005C6D45">
        <w:rPr>
          <w:rFonts w:ascii="Times New Roman" w:hAnsi="Times New Roman"/>
          <w:sz w:val="28"/>
          <w:szCs w:val="28"/>
          <w:lang w:eastAsia="ru-RU"/>
        </w:rPr>
        <w:t xml:space="preserve">направить на </w:t>
      </w:r>
      <w:r w:rsidR="000B2450">
        <w:rPr>
          <w:rFonts w:ascii="Times New Roman" w:hAnsi="Times New Roman"/>
          <w:sz w:val="28"/>
          <w:szCs w:val="28"/>
          <w:lang w:eastAsia="ru-RU"/>
        </w:rPr>
        <w:t>электронный почтовый адрес</w:t>
      </w:r>
      <w:r w:rsidR="005D21C0">
        <w:rPr>
          <w:rFonts w:ascii="Times New Roman" w:eastAsia="Times New Roman" w:hAnsi="Times New Roman"/>
          <w:sz w:val="28"/>
          <w:szCs w:val="28"/>
          <w:lang w:eastAsia="ru-RU"/>
        </w:rPr>
        <w:t xml:space="preserve"> </w:t>
      </w:r>
      <w:r w:rsidR="00552CE9" w:rsidRPr="005C6D45">
        <w:rPr>
          <w:rFonts w:ascii="Times New Roman" w:hAnsi="Times New Roman"/>
          <w:sz w:val="28"/>
          <w:szCs w:val="28"/>
          <w:lang w:eastAsia="ru-RU"/>
        </w:rPr>
        <w:t xml:space="preserve">электронный лист временной нетрудоспособности (ЭЛН) </w:t>
      </w:r>
      <w:r w:rsidRPr="005C6D45">
        <w:rPr>
          <w:rFonts w:ascii="Times New Roman" w:hAnsi="Times New Roman"/>
          <w:sz w:val="28"/>
          <w:szCs w:val="28"/>
          <w:lang w:eastAsia="ru-RU"/>
        </w:rPr>
        <w:t>в первый день выхода на работу.</w:t>
      </w:r>
    </w:p>
    <w:p w14:paraId="43C7E987" w14:textId="77777777" w:rsidR="00181FD7" w:rsidRDefault="00181FD7" w:rsidP="00E76906">
      <w:pPr>
        <w:spacing w:after="0" w:line="240" w:lineRule="auto"/>
        <w:contextualSpacing/>
        <w:jc w:val="center"/>
        <w:outlineLvl w:val="2"/>
        <w:rPr>
          <w:rFonts w:ascii="Times New Roman" w:hAnsi="Times New Roman"/>
          <w:b/>
          <w:bCs/>
          <w:sz w:val="28"/>
          <w:szCs w:val="28"/>
          <w:lang w:eastAsia="ru-RU"/>
        </w:rPr>
      </w:pPr>
    </w:p>
    <w:p w14:paraId="06F72B5C" w14:textId="59C05D4B" w:rsidR="00E14747" w:rsidRPr="005C6D45" w:rsidRDefault="00E14747" w:rsidP="00E76906">
      <w:pPr>
        <w:spacing w:after="0" w:line="240" w:lineRule="auto"/>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7. Оплата труда</w:t>
      </w:r>
    </w:p>
    <w:p w14:paraId="0163A936" w14:textId="77777777" w:rsidR="00181FD7" w:rsidRDefault="00181FD7" w:rsidP="0052107B">
      <w:pPr>
        <w:spacing w:after="0" w:line="240" w:lineRule="auto"/>
        <w:contextualSpacing/>
        <w:jc w:val="both"/>
        <w:rPr>
          <w:rFonts w:ascii="Times New Roman" w:hAnsi="Times New Roman"/>
          <w:sz w:val="28"/>
          <w:szCs w:val="28"/>
          <w:lang w:eastAsia="ru-RU"/>
        </w:rPr>
      </w:pPr>
    </w:p>
    <w:p w14:paraId="1B2184D7" w14:textId="46929B7B"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14:paraId="2E8B1840" w14:textId="68363C3B"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7.2.</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p>
    <w:p w14:paraId="534727E3" w14:textId="6FF1E92B"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14:paraId="6BD2038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14:paraId="72DE70F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14:paraId="5AA097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p>
    <w:p w14:paraId="668FDB34"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7.7. Оплата труда в ДОУ производится два раза в месяц: аванс и зарплата, сроки которых указаны в трудовом договоре работников.</w:t>
      </w:r>
    </w:p>
    <w:p w14:paraId="5DE51A74" w14:textId="292E0C05"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p>
    <w:p w14:paraId="26797261"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14:paraId="6CE97B99"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p>
    <w:p w14:paraId="70258F33"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7.11. В ДОУ устанавливаются стимулирующие выплаты, премирование в соответствии с «Положением о порядке распределения стимулирующих выплат».</w:t>
      </w:r>
    </w:p>
    <w:p w14:paraId="285E07CF" w14:textId="38CD6512"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w:t>
      </w:r>
      <w:r w:rsidR="00401CF1">
        <w:rPr>
          <w:rFonts w:ascii="Times New Roman" w:hAnsi="Times New Roman"/>
          <w:sz w:val="28"/>
          <w:szCs w:val="28"/>
          <w:lang w:eastAsia="ru-RU"/>
        </w:rPr>
        <w:t>тельством Российской Федерации.</w:t>
      </w:r>
    </w:p>
    <w:p w14:paraId="50520F2E" w14:textId="77777777" w:rsidR="00181FD7" w:rsidRDefault="00181FD7" w:rsidP="00E76906">
      <w:pPr>
        <w:spacing w:after="0" w:line="240" w:lineRule="auto"/>
        <w:contextualSpacing/>
        <w:jc w:val="center"/>
        <w:outlineLvl w:val="2"/>
        <w:rPr>
          <w:rFonts w:ascii="Times New Roman" w:hAnsi="Times New Roman"/>
          <w:b/>
          <w:bCs/>
          <w:sz w:val="28"/>
          <w:szCs w:val="28"/>
          <w:lang w:eastAsia="ru-RU"/>
        </w:rPr>
      </w:pPr>
    </w:p>
    <w:p w14:paraId="39787484" w14:textId="0CDB3377" w:rsidR="00E14747" w:rsidRPr="005C6D45" w:rsidRDefault="00E14747" w:rsidP="00E76906">
      <w:pPr>
        <w:spacing w:after="0" w:line="240" w:lineRule="auto"/>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8. Поощрения за труд</w:t>
      </w:r>
    </w:p>
    <w:p w14:paraId="4E6B52C3" w14:textId="77777777" w:rsidR="00181FD7" w:rsidRDefault="00181FD7" w:rsidP="0052107B">
      <w:pPr>
        <w:spacing w:after="0" w:line="240" w:lineRule="auto"/>
        <w:contextualSpacing/>
        <w:jc w:val="both"/>
        <w:outlineLvl w:val="2"/>
        <w:rPr>
          <w:rFonts w:ascii="Times New Roman" w:hAnsi="Times New Roman"/>
          <w:sz w:val="28"/>
          <w:szCs w:val="28"/>
          <w:lang w:eastAsia="ru-RU"/>
        </w:rPr>
      </w:pPr>
    </w:p>
    <w:p w14:paraId="5D1AAC8A" w14:textId="0E5783E3" w:rsidR="00E14747" w:rsidRPr="005C6D45" w:rsidRDefault="00E14747" w:rsidP="0052107B">
      <w:pPr>
        <w:spacing w:after="0" w:line="240" w:lineRule="auto"/>
        <w:contextualSpacing/>
        <w:jc w:val="both"/>
        <w:outlineLvl w:val="2"/>
        <w:rPr>
          <w:rFonts w:ascii="Times New Roman" w:hAnsi="Times New Roman"/>
          <w:b/>
          <w:bCs/>
          <w:sz w:val="28"/>
          <w:szCs w:val="28"/>
          <w:lang w:eastAsia="ru-RU"/>
        </w:rPr>
      </w:pPr>
      <w:r w:rsidRPr="005C6D45">
        <w:rPr>
          <w:rFonts w:ascii="Times New Roman" w:hAnsi="Times New Roman"/>
          <w:sz w:val="28"/>
          <w:szCs w:val="28"/>
          <w:lang w:eastAsia="ru-RU"/>
        </w:rPr>
        <w:t>8.1. </w:t>
      </w:r>
      <w:ins w:id="42" w:author="Unknown">
        <w:r w:rsidRPr="005C6D45">
          <w:rPr>
            <w:rFonts w:ascii="Times New Roman" w:hAnsi="Times New Roman"/>
            <w:sz w:val="28"/>
            <w:szCs w:val="28"/>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14:paraId="635A1A0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-объявление благодарности;</w:t>
      </w:r>
    </w:p>
    <w:p w14:paraId="12A4531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-премирование;</w:t>
      </w:r>
    </w:p>
    <w:p w14:paraId="45151C3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-награждение ценным подарком;</w:t>
      </w:r>
    </w:p>
    <w:p w14:paraId="55E8F31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-награждение Почетной грамотой;</w:t>
      </w:r>
    </w:p>
    <w:p w14:paraId="64C2127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-другие виды поощрений.</w:t>
      </w:r>
    </w:p>
    <w:p w14:paraId="044B550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8.2. В отношении работника ДОУ могут применяться одновременно несколько видов поощрения.</w:t>
      </w:r>
    </w:p>
    <w:p w14:paraId="590968F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8.3. Поощрения применяются администрацией детского сада совместно или по соглашению с уполномоченным в установленном порядке представителем работников дошкольного образовательного учреждения, по согласованию с профсоюзным комитетом, осуществляющим свою деятельность согласно </w:t>
      </w:r>
      <w:hyperlink r:id="rId13" w:tgtFrame="_blank" w:history="1">
        <w:r w:rsidRPr="005C6D45">
          <w:rPr>
            <w:rFonts w:ascii="Times New Roman" w:hAnsi="Times New Roman"/>
            <w:sz w:val="28"/>
            <w:szCs w:val="28"/>
            <w:lang w:eastAsia="ru-RU"/>
          </w:rPr>
          <w:t>Положению о профсоюзной организации ДОУ</w:t>
        </w:r>
      </w:hyperlink>
      <w:r w:rsidRPr="005C6D45">
        <w:rPr>
          <w:rFonts w:ascii="Times New Roman" w:hAnsi="Times New Roman"/>
          <w:sz w:val="28"/>
          <w:szCs w:val="28"/>
          <w:lang w:eastAsia="ru-RU"/>
        </w:rPr>
        <w:t>.</w:t>
      </w:r>
    </w:p>
    <w:p w14:paraId="7B6F8E56"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(за исключением случаев, если в соответствии с Трудовым кодексом РФ, иным федеральным законом трудовая книжка на работника не ведется).</w:t>
      </w:r>
    </w:p>
    <w:p w14:paraId="007380E5"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8.5. За особые трудовые заслуги работники представляются в вышестоящие органы управления образованием к поощрению, наградам, присвоению званий.</w:t>
      </w:r>
    </w:p>
    <w:p w14:paraId="50A70F5E" w14:textId="4E705980"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8.6. Работники дошкольного образовательного учреждения могут представляться к награждению государственными </w:t>
      </w:r>
      <w:r w:rsidR="00401CF1">
        <w:rPr>
          <w:rFonts w:ascii="Times New Roman" w:hAnsi="Times New Roman"/>
          <w:sz w:val="28"/>
          <w:szCs w:val="28"/>
          <w:lang w:eastAsia="ru-RU"/>
        </w:rPr>
        <w:t>наградами Российской Федерации.</w:t>
      </w:r>
    </w:p>
    <w:p w14:paraId="6B845B50" w14:textId="77777777" w:rsidR="00181FD7" w:rsidRDefault="00181FD7" w:rsidP="00E76906">
      <w:pPr>
        <w:spacing w:after="0" w:line="240" w:lineRule="auto"/>
        <w:contextualSpacing/>
        <w:jc w:val="center"/>
        <w:outlineLvl w:val="2"/>
        <w:rPr>
          <w:rFonts w:ascii="Times New Roman" w:hAnsi="Times New Roman"/>
          <w:b/>
          <w:bCs/>
          <w:sz w:val="28"/>
          <w:szCs w:val="28"/>
          <w:lang w:eastAsia="ru-RU"/>
        </w:rPr>
      </w:pPr>
    </w:p>
    <w:p w14:paraId="60424495" w14:textId="5D6E4CC7" w:rsidR="00E14747" w:rsidRPr="005C6D45" w:rsidRDefault="00E14747" w:rsidP="00E76906">
      <w:pPr>
        <w:spacing w:after="0" w:line="240" w:lineRule="auto"/>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9. Дисциплинарные взыскания</w:t>
      </w:r>
    </w:p>
    <w:p w14:paraId="3D364B14" w14:textId="77777777" w:rsidR="00181FD7" w:rsidRDefault="00181FD7" w:rsidP="0052107B">
      <w:pPr>
        <w:spacing w:after="0" w:line="240" w:lineRule="auto"/>
        <w:contextualSpacing/>
        <w:jc w:val="both"/>
        <w:rPr>
          <w:rFonts w:ascii="Times New Roman" w:hAnsi="Times New Roman"/>
          <w:sz w:val="28"/>
          <w:szCs w:val="28"/>
          <w:lang w:eastAsia="ru-RU"/>
        </w:rPr>
      </w:pPr>
    </w:p>
    <w:p w14:paraId="694DF107" w14:textId="52DE823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p>
    <w:p w14:paraId="6E247EC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14:paraId="0920349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 замечание;</w:t>
      </w:r>
    </w:p>
    <w:p w14:paraId="338F5E5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2) выговор;</w:t>
      </w:r>
    </w:p>
    <w:p w14:paraId="1E236B1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3) увольнение по соответствующим основаниям.</w:t>
      </w:r>
    </w:p>
    <w:p w14:paraId="4FCFA393"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p>
    <w:p w14:paraId="6BC318E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9.4. </w:t>
      </w:r>
      <w:ins w:id="43" w:author="Unknown">
        <w:r w:rsidRPr="005C6D45">
          <w:rPr>
            <w:rFonts w:ascii="Times New Roman" w:hAnsi="Times New Roman"/>
            <w:sz w:val="28"/>
            <w:szCs w:val="28"/>
            <w:lang w:eastAsia="ru-RU"/>
          </w:rPr>
          <w:t>Увольнение в качестве дисциплинарного взыскания может быть применено в соответствии со ст. 192 ТК РФ в случаях:</w:t>
        </w:r>
      </w:ins>
    </w:p>
    <w:p w14:paraId="369FB30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14:paraId="27A414A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 однократного грубого нарушения работником трудовых обязанностей:</w:t>
      </w:r>
    </w:p>
    <w:p w14:paraId="5CB8D68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14:paraId="3A0A078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14:paraId="2DCF98C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10245F10"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5E5FA3B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14:paraId="161827C1" w14:textId="77777777" w:rsidR="00E14747" w:rsidRPr="005C6D45" w:rsidRDefault="00E14747" w:rsidP="0052107B">
      <w:pPr>
        <w:tabs>
          <w:tab w:val="left" w:pos="567"/>
          <w:tab w:val="left" w:pos="709"/>
        </w:tabs>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37B9D82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непринятия работником мер по предотвращению или урегулированию конфликта интересов, стороной которого он является;</w:t>
      </w:r>
    </w:p>
    <w:p w14:paraId="6FA61D1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14:paraId="52B7F6A4"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14:paraId="767DDD6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-представления работником заведующему ДОУ подложных документов при заключении трудового договора;</w:t>
      </w:r>
    </w:p>
    <w:p w14:paraId="55A37A81" w14:textId="2C6BFE5B"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14:paraId="4609B0C4" w14:textId="2BCB7E13" w:rsidR="0040476D" w:rsidRPr="005C6D45" w:rsidRDefault="0040476D"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w:t>
      </w:r>
      <w:r w:rsidRPr="005C6D45">
        <w:t xml:space="preserve"> </w:t>
      </w:r>
      <w:r w:rsidRPr="005C6D45">
        <w:rPr>
          <w:rFonts w:ascii="Times New Roman" w:hAnsi="Times New Roman"/>
          <w:sz w:val="28"/>
          <w:szCs w:val="28"/>
        </w:rPr>
        <w:t>супруги мобилизованных</w:t>
      </w:r>
      <w:r w:rsidRPr="005C6D45">
        <w:rPr>
          <w:sz w:val="28"/>
          <w:szCs w:val="28"/>
        </w:rPr>
        <w:t xml:space="preserve"> </w:t>
      </w:r>
      <w:r w:rsidRPr="005C6D45">
        <w:rPr>
          <w:rFonts w:ascii="Times New Roman" w:hAnsi="Times New Roman"/>
          <w:sz w:val="28"/>
          <w:szCs w:val="28"/>
        </w:rPr>
        <w:t xml:space="preserve">граждан </w:t>
      </w:r>
      <w:r w:rsidRPr="005C6D45">
        <w:rPr>
          <w:rFonts w:ascii="Times New Roman" w:hAnsi="Times New Roman"/>
          <w:sz w:val="28"/>
          <w:szCs w:val="28"/>
          <w:lang w:eastAsia="ru-RU"/>
        </w:rPr>
        <w:t>имеют право остаться на работе при выборе тех, кого уволят по сокращению, в случае если на иждивении находится хотя бы один ребенок до 18 лет</w:t>
      </w:r>
      <w:r w:rsidR="00F83E9B" w:rsidRPr="005C6D45">
        <w:rPr>
          <w:rFonts w:ascii="Times New Roman" w:hAnsi="Times New Roman"/>
          <w:sz w:val="28"/>
          <w:szCs w:val="28"/>
          <w:lang w:eastAsia="ru-RU"/>
        </w:rPr>
        <w:t>;</w:t>
      </w:r>
      <w:r w:rsidRPr="005C6D45">
        <w:rPr>
          <w:rFonts w:ascii="Times New Roman" w:hAnsi="Times New Roman"/>
          <w:sz w:val="28"/>
          <w:szCs w:val="28"/>
          <w:lang w:eastAsia="ru-RU"/>
        </w:rPr>
        <w:t xml:space="preserve"> </w:t>
      </w:r>
    </w:p>
    <w:p w14:paraId="440BF968" w14:textId="3BF2934A" w:rsidR="00F83E9B" w:rsidRPr="005C6D45" w:rsidRDefault="00F83E9B" w:rsidP="00F83E9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преимущественное право на оставление на работе имеют работники, имеющие ребенка в возрасте до 18 лет, если второй родитель мобилизован или служит по контракту;</w:t>
      </w:r>
    </w:p>
    <w:p w14:paraId="106BD68E" w14:textId="774C85A4" w:rsidR="00F83E9B" w:rsidRPr="005C6D45" w:rsidRDefault="00F83E9B" w:rsidP="00F83E9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работников, направленных на службу по мобилизации или контракту запрещено увольнять по инициативе организации. Исключение – ликвидация организации или истечение срока трудового договора работника.</w:t>
      </w:r>
    </w:p>
    <w:p w14:paraId="7B9F88CB" w14:textId="61CDBA2B"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 других случаях, установленных ТК РФ и иными федеральными законами</w:t>
      </w:r>
      <w:r w:rsidR="0040476D" w:rsidRPr="005C6D45">
        <w:rPr>
          <w:rFonts w:ascii="Times New Roman" w:hAnsi="Times New Roman"/>
          <w:sz w:val="28"/>
          <w:szCs w:val="28"/>
          <w:lang w:eastAsia="ru-RU"/>
        </w:rPr>
        <w:t>.</w:t>
      </w:r>
    </w:p>
    <w:p w14:paraId="324FBD19"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9.5. </w:t>
      </w:r>
      <w:ins w:id="44" w:author="Unknown">
        <w:r w:rsidRPr="005C6D45">
          <w:rPr>
            <w:rFonts w:ascii="Times New Roman" w:hAnsi="Times New Roman"/>
            <w:sz w:val="28"/>
            <w:szCs w:val="28"/>
            <w:lang w:eastAsia="ru-RU"/>
          </w:rPr>
          <w:t>Дополнительными основаниями для увольнения педагогического работника ДОУ являются:</w:t>
        </w:r>
      </w:ins>
    </w:p>
    <w:p w14:paraId="38162A8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-повторное в течение одного года грубое нарушение Устава дошкольного образовательного учреждения;</w:t>
      </w:r>
    </w:p>
    <w:p w14:paraId="456AF4C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14:paraId="14283222"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
    <w:p w14:paraId="631EF91C"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9.7. Ответственность педагогических работников устанавливаются статьёй 48 Федерального закона «Об образовании в Российской Федерации».</w:t>
      </w:r>
    </w:p>
    <w:p w14:paraId="333C7D49" w14:textId="6517F500"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14:paraId="71273682"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p>
    <w:p w14:paraId="329F25F3" w14:textId="36478788"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14:paraId="1E7F993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9.11. За каждый дисциплинарный проступок может быть применено только одно дисциплинарное взыскание (ч.5 ст.193 ТК РФ).</w:t>
      </w:r>
    </w:p>
    <w:p w14:paraId="2026C1A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9.12. </w:t>
      </w:r>
      <w:ins w:id="45" w:author="Unknown">
        <w:r w:rsidRPr="005C6D45">
          <w:rPr>
            <w:rFonts w:ascii="Times New Roman" w:hAnsi="Times New Roman"/>
            <w:sz w:val="28"/>
            <w:szCs w:val="28"/>
            <w:lang w:eastAsia="ru-RU"/>
          </w:rPr>
          <w:t>Дисциплинарные взыскания применяются приказом, в котором отражается:</w:t>
        </w:r>
      </w:ins>
    </w:p>
    <w:p w14:paraId="09E1081B"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-конкретное указание дисциплинарного проступка;</w:t>
      </w:r>
    </w:p>
    <w:p w14:paraId="1900A9C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-время совершения и время обнаружения дисциплинарного проступка;</w:t>
      </w:r>
    </w:p>
    <w:p w14:paraId="497D48E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-вид применяемого взыскания;</w:t>
      </w:r>
    </w:p>
    <w:p w14:paraId="66637095"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-документы, подтверждающие совершение дисциплинарного проступка;</w:t>
      </w:r>
    </w:p>
    <w:p w14:paraId="0FE2DEB8"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-документы, содержащие объяснения работника.</w:t>
      </w:r>
    </w:p>
    <w:p w14:paraId="0D87037A"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      В приказе о применении дисциплинарного взыскания также можно привести краткое изложение объяснений работника.</w:t>
      </w:r>
    </w:p>
    <w:p w14:paraId="5AC55A4C"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14:paraId="0F9D0F81" w14:textId="08630BB9"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14:paraId="2E1755A5"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p>
    <w:p w14:paraId="17687379" w14:textId="6026083F"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9.16. Работникам, имеющим взыскание, меры поощрения не принимаются в течение действия взыскания.</w:t>
      </w:r>
    </w:p>
    <w:p w14:paraId="5D7173F6"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9.17. Взыскание к заведующему дошкольным образовательным учреждением применяются органом образования, который имеет право его назначить и уволить.</w:t>
      </w:r>
    </w:p>
    <w:p w14:paraId="4BB59880" w14:textId="77777777"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9.18. Сведения о взысканиях в трудовую книжку не вносятся, за исключением случаев, когда дисциплинарным взысканием является увольнение.</w:t>
      </w:r>
    </w:p>
    <w:p w14:paraId="1D22B7DC" w14:textId="647A87B8"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14:paraId="5BFC57CA" w14:textId="759D7522"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w:t>
      </w:r>
      <w:r w:rsidR="00401CF1">
        <w:rPr>
          <w:rFonts w:ascii="Times New Roman" w:hAnsi="Times New Roman"/>
          <w:sz w:val="28"/>
          <w:szCs w:val="28"/>
          <w:lang w:eastAsia="ru-RU"/>
        </w:rPr>
        <w:t>и, иными федеральными законами.</w:t>
      </w:r>
    </w:p>
    <w:p w14:paraId="4AFEFB26" w14:textId="77777777" w:rsidR="00181FD7" w:rsidRDefault="00181FD7" w:rsidP="00E76906">
      <w:pPr>
        <w:spacing w:after="0" w:line="240" w:lineRule="auto"/>
        <w:contextualSpacing/>
        <w:jc w:val="center"/>
        <w:outlineLvl w:val="2"/>
        <w:rPr>
          <w:rFonts w:ascii="Times New Roman" w:hAnsi="Times New Roman"/>
          <w:b/>
          <w:bCs/>
          <w:sz w:val="28"/>
          <w:szCs w:val="28"/>
          <w:lang w:eastAsia="ru-RU"/>
        </w:rPr>
      </w:pPr>
    </w:p>
    <w:p w14:paraId="4DFBB702" w14:textId="48C1B9BA" w:rsidR="00E14747" w:rsidRPr="005C6D45" w:rsidRDefault="00E14747" w:rsidP="00E76906">
      <w:pPr>
        <w:spacing w:after="0" w:line="240" w:lineRule="auto"/>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10. Медицинские осмотры. Личная гигиена</w:t>
      </w:r>
    </w:p>
    <w:p w14:paraId="2BB613B9" w14:textId="77777777" w:rsidR="00181FD7" w:rsidRDefault="00181FD7" w:rsidP="0052107B">
      <w:pPr>
        <w:spacing w:after="0" w:line="240" w:lineRule="auto"/>
        <w:contextualSpacing/>
        <w:jc w:val="both"/>
        <w:rPr>
          <w:rFonts w:ascii="Times New Roman" w:hAnsi="Times New Roman"/>
          <w:sz w:val="28"/>
          <w:szCs w:val="28"/>
          <w:lang w:eastAsia="ru-RU"/>
        </w:rPr>
      </w:pPr>
    </w:p>
    <w:p w14:paraId="23B5E464" w14:textId="249CBAC6"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xml:space="preserve">10.1. Работники проходят профилактические медицинские осмотры, соблюдают личную гигиену, осуществляют трудовую деятельность в ДОУ в соответствии с </w:t>
      </w:r>
      <w:r w:rsidR="005F03F9" w:rsidRPr="005C6D45">
        <w:rPr>
          <w:rFonts w:ascii="Times New Roman" w:hAnsi="Times New Roman"/>
          <w:sz w:val="28"/>
          <w:szCs w:val="28"/>
          <w:lang w:eastAsia="ru-RU"/>
        </w:rPr>
        <w:t xml:space="preserve">действующими </w:t>
      </w:r>
      <w:r w:rsidRPr="005C6D45">
        <w:rPr>
          <w:rFonts w:ascii="Times New Roman" w:hAnsi="Times New Roman"/>
          <w:sz w:val="28"/>
          <w:szCs w:val="28"/>
          <w:lang w:eastAsia="ru-RU"/>
        </w:rPr>
        <w:t>СанПиН.</w:t>
      </w:r>
    </w:p>
    <w:p w14:paraId="4CA8ABFB" w14:textId="10A84D9B"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10.2. </w:t>
      </w:r>
      <w:ins w:id="46" w:author="Unknown">
        <w:r w:rsidRPr="005C6D45">
          <w:rPr>
            <w:rFonts w:ascii="Times New Roman" w:hAnsi="Times New Roman"/>
            <w:sz w:val="28"/>
            <w:szCs w:val="28"/>
            <w:lang w:eastAsia="ru-RU"/>
          </w:rPr>
          <w:t>Заведующий ДОУ обеспечивает:</w:t>
        </w:r>
      </w:ins>
    </w:p>
    <w:p w14:paraId="7DDA975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наличие в дошкольном образовательном учреждении Санитарных правил и норм и доведение их содержания до работников;</w:t>
      </w:r>
    </w:p>
    <w:p w14:paraId="45EDF38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выполнение требований Санитарных правил и норм всеми работниками детского сада;</w:t>
      </w:r>
    </w:p>
    <w:p w14:paraId="54A4379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необходимые условия для соблюдения Санитарных правил и норм в дошкольном образовательном учреждении;</w:t>
      </w:r>
    </w:p>
    <w:p w14:paraId="3AF67D5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-прием на работу лиц, имеющих допуск по состоянию здоровья, прошедших профессиональную гигиеническую подготовку и аттестацию;</w:t>
      </w:r>
    </w:p>
    <w:p w14:paraId="1D34583E"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-наличие личных медицинских книжек на каждого работника дошкольного образовательного учреждения;</w:t>
      </w:r>
    </w:p>
    <w:p w14:paraId="7C29F4D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-своевременное прохождение периодических медицинских обследований всеми работниками;</w:t>
      </w:r>
    </w:p>
    <w:p w14:paraId="70A4119C"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-организацию гигиенической подготовки и переподготовки по программе гигиенического обучения;</w:t>
      </w:r>
    </w:p>
    <w:p w14:paraId="61447E96"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14:paraId="1BB93682"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-проведение при необходимости мероприятий по дезинфекции, дезинсекции и дератизации:</w:t>
      </w:r>
    </w:p>
    <w:p w14:paraId="2B6CCFE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наличие аптечек для оказания первой помощи и их своевременное пополнение;</w:t>
      </w:r>
    </w:p>
    <w:p w14:paraId="08718181"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-организацию санитарно-гигиенической работы с персоналом путем проведения семинаров, бесед, лекций.</w:t>
      </w:r>
    </w:p>
    <w:p w14:paraId="4FCEA1B4" w14:textId="67F362C1" w:rsidR="00E76906"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10.3.</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Медицинский персонал осуществляет повседневный контроль над соблюдением требований санитарных норм в дошколь</w:t>
      </w:r>
      <w:r w:rsidR="00401CF1">
        <w:rPr>
          <w:rFonts w:ascii="Times New Roman" w:hAnsi="Times New Roman"/>
          <w:sz w:val="28"/>
          <w:szCs w:val="28"/>
          <w:lang w:eastAsia="ru-RU"/>
        </w:rPr>
        <w:t>ном образовательном учреждении.</w:t>
      </w:r>
    </w:p>
    <w:p w14:paraId="4572B044" w14:textId="77777777" w:rsidR="00181FD7" w:rsidRDefault="00181FD7" w:rsidP="007D0F02">
      <w:pPr>
        <w:spacing w:after="0" w:line="240" w:lineRule="auto"/>
        <w:jc w:val="center"/>
        <w:rPr>
          <w:rFonts w:ascii="Times New Roman" w:eastAsia="Times New Roman" w:hAnsi="Times New Roman"/>
          <w:b/>
          <w:bCs/>
          <w:sz w:val="28"/>
          <w:szCs w:val="28"/>
        </w:rPr>
      </w:pPr>
    </w:p>
    <w:p w14:paraId="7090D00A" w14:textId="5439B8C8" w:rsidR="007D0F02" w:rsidRPr="005C6D45" w:rsidRDefault="007D0F02" w:rsidP="007D0F02">
      <w:pPr>
        <w:spacing w:after="0" w:line="240" w:lineRule="auto"/>
        <w:jc w:val="center"/>
        <w:rPr>
          <w:rFonts w:ascii="Times New Roman" w:eastAsia="Times New Roman" w:hAnsi="Times New Roman"/>
          <w:sz w:val="28"/>
          <w:szCs w:val="28"/>
        </w:rPr>
      </w:pPr>
      <w:r w:rsidRPr="005C6D45">
        <w:rPr>
          <w:rFonts w:ascii="Times New Roman" w:eastAsia="Times New Roman" w:hAnsi="Times New Roman"/>
          <w:b/>
          <w:bCs/>
          <w:sz w:val="28"/>
          <w:szCs w:val="28"/>
        </w:rPr>
        <w:t>11. Порядок приема, перевода и увольнения дистанционных работников</w:t>
      </w:r>
    </w:p>
    <w:p w14:paraId="621EA4FE" w14:textId="77777777" w:rsidR="00181FD7" w:rsidRDefault="00181FD7" w:rsidP="007D0F02">
      <w:pPr>
        <w:spacing w:after="0" w:line="240" w:lineRule="auto"/>
        <w:jc w:val="both"/>
        <w:rPr>
          <w:rFonts w:ascii="Times New Roman" w:eastAsia="Times New Roman" w:hAnsi="Times New Roman"/>
          <w:sz w:val="28"/>
          <w:szCs w:val="28"/>
        </w:rPr>
      </w:pPr>
    </w:p>
    <w:p w14:paraId="7E8A159A" w14:textId="17D5049C" w:rsidR="007D0F02" w:rsidRPr="005C6D45" w:rsidRDefault="007D0F02"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11.1.</w:t>
      </w:r>
      <w:r w:rsidRPr="005C6D45">
        <w:rPr>
          <w:rFonts w:ascii="Times New Roman" w:eastAsia="Times New Roman" w:hAnsi="Times New Roman"/>
          <w:sz w:val="28"/>
          <w:szCs w:val="28"/>
          <w:lang w:val="en-US"/>
        </w:rPr>
        <w:t> </w:t>
      </w:r>
      <w:r w:rsidRPr="005C6D45">
        <w:rPr>
          <w:rFonts w:ascii="Times New Roman" w:eastAsia="Times New Roman" w:hAnsi="Times New Roman"/>
          <w:sz w:val="28"/>
          <w:szCs w:val="28"/>
        </w:rPr>
        <w:t>Дистанционными работниками считаются лица, заключившие трудовой договор о дистанционной работе.</w:t>
      </w:r>
    </w:p>
    <w:p w14:paraId="126BAC76" w14:textId="092AE8CE" w:rsidR="007D0F02" w:rsidRPr="005C6D45" w:rsidRDefault="007D0F02"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11.2. Работники</w:t>
      </w:r>
      <w:r w:rsidRPr="005C6D45">
        <w:rPr>
          <w:rFonts w:ascii="Times New Roman" w:eastAsia="Times New Roman" w:hAnsi="Times New Roman"/>
          <w:sz w:val="28"/>
          <w:szCs w:val="28"/>
          <w:lang w:val="en-US"/>
        </w:rPr>
        <w:t> </w:t>
      </w:r>
      <w:r w:rsidR="0010588F" w:rsidRPr="005C6D45">
        <w:rPr>
          <w:rFonts w:ascii="Times New Roman" w:eastAsia="Times New Roman" w:hAnsi="Times New Roman"/>
          <w:sz w:val="28"/>
          <w:szCs w:val="28"/>
        </w:rPr>
        <w:t>ДОУ</w:t>
      </w:r>
      <w:r w:rsidRPr="005C6D45">
        <w:rPr>
          <w:rFonts w:ascii="Times New Roman" w:eastAsia="Times New Roman" w:hAnsi="Times New Roman"/>
          <w:sz w:val="28"/>
          <w:szCs w:val="28"/>
        </w:rPr>
        <w:t xml:space="preserve"> могут быть приняты или переведены в один из режимов дистанционной работы:</w:t>
      </w:r>
    </w:p>
    <w:p w14:paraId="47C3D38E" w14:textId="4E31C987" w:rsidR="007D0F02" w:rsidRPr="005C6D45" w:rsidRDefault="0010588F" w:rsidP="0010588F">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постоянная дистанционная работа – когда работник выполняет свою работу дистанционно в течение всего срока действия трудового договора;</w:t>
      </w:r>
    </w:p>
    <w:p w14:paraId="3E97BA44" w14:textId="670D1DB4" w:rsidR="007D0F02" w:rsidRPr="005C6D45" w:rsidRDefault="0010588F" w:rsidP="0010588F">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временная дистанционная работа – когда работник временно выполняет свою работу дистанционно. Временную работу можно установить на срок не более шести месяцев. При этом работник непрерывно работает дистанционно, то есть каждый день;</w:t>
      </w:r>
    </w:p>
    <w:p w14:paraId="5DD187B6" w14:textId="7D395E2D" w:rsidR="007D0F02" w:rsidRPr="005C6D45" w:rsidRDefault="0010588F" w:rsidP="0010588F">
      <w:pPr>
        <w:spacing w:after="0" w:line="240" w:lineRule="auto"/>
        <w:ind w:right="180"/>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периодическая дистанционная работа – когда работник чередует дистанционную работу и работу на стационарном рабочем месте.</w:t>
      </w:r>
    </w:p>
    <w:p w14:paraId="4A50361F" w14:textId="36BB4606"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.3. Прием на работу или перевод на постоянную дистанционную работу оформляется трудовым договором или дополнительным соглашением к трудовому договору между работником и работодателем.</w:t>
      </w:r>
    </w:p>
    <w:p w14:paraId="02391769" w14:textId="701F7E05"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.3.1. До подписания трудового договора работодатель обязан ознакомить работника с локальными нормативными актами, непосредственно связанными с предстоящей трудовой деятельностью работника. Ознакомление производится путем обмена информацией по электронной почте.</w:t>
      </w:r>
    </w:p>
    <w:p w14:paraId="6343C9F2" w14:textId="3A48739C"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.3.2. По письменному заявлению дистанционного работника</w:t>
      </w:r>
      <w:r w:rsidR="007D0F02" w:rsidRPr="005C6D45">
        <w:rPr>
          <w:rFonts w:ascii="Times New Roman" w:eastAsia="Times New Roman" w:hAnsi="Times New Roman"/>
          <w:sz w:val="28"/>
          <w:szCs w:val="28"/>
          <w:lang w:val="en-US"/>
        </w:rPr>
        <w:t> </w:t>
      </w:r>
      <w:r w:rsidR="007D0F02" w:rsidRPr="005C6D45">
        <w:rPr>
          <w:rFonts w:ascii="Times New Roman" w:eastAsia="Times New Roman" w:hAnsi="Times New Roman"/>
          <w:sz w:val="28"/>
          <w:szCs w:val="28"/>
        </w:rPr>
        <w:t>работодатель обязан ему направить экземпляр трудового договора или дополнительного соглашения к трудовому договору на бумажном носителе. Отправка документов производится в срок не позднее трех рабочих дней со дня получения такого заявления.</w:t>
      </w:r>
    </w:p>
    <w:p w14:paraId="3AA7289A" w14:textId="60A41ECD"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.3.3.</w:t>
      </w:r>
      <w:r w:rsidR="007D0F02" w:rsidRPr="005C6D45">
        <w:rPr>
          <w:rFonts w:ascii="Times New Roman" w:eastAsia="Times New Roman" w:hAnsi="Times New Roman"/>
          <w:sz w:val="28"/>
          <w:szCs w:val="28"/>
          <w:lang w:val="en-US"/>
        </w:rPr>
        <w:t> </w:t>
      </w:r>
      <w:r w:rsidR="007D0F02" w:rsidRPr="005C6D45">
        <w:rPr>
          <w:rFonts w:ascii="Times New Roman" w:eastAsia="Times New Roman" w:hAnsi="Times New Roman"/>
          <w:sz w:val="28"/>
          <w:szCs w:val="28"/>
        </w:rPr>
        <w:t>При заключении трудового договора путем обмена электронными документами документы, предусмотренные статьей 65 Трудового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14:paraId="39CD64B4" w14:textId="7543DE0B"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.3.4. 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14:paraId="179D0F2E" w14:textId="0A4C7E56"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.4.</w:t>
      </w:r>
      <w:r w:rsidR="007D0F02" w:rsidRPr="005C6D45">
        <w:rPr>
          <w:rFonts w:ascii="Times New Roman" w:eastAsia="Times New Roman" w:hAnsi="Times New Roman"/>
          <w:sz w:val="28"/>
          <w:szCs w:val="28"/>
          <w:lang w:val="en-US"/>
        </w:rPr>
        <w:t> </w:t>
      </w:r>
      <w:r w:rsidR="007D0F02" w:rsidRPr="005C6D45">
        <w:rPr>
          <w:rFonts w:ascii="Times New Roman" w:eastAsia="Times New Roman" w:hAnsi="Times New Roman"/>
          <w:sz w:val="28"/>
          <w:szCs w:val="28"/>
        </w:rPr>
        <w:t>В исключительных случаях работодатель вправе по своей инициативе временно перевести работников на дистанционный режим работы. Такой перевод возможен:</w:t>
      </w:r>
    </w:p>
    <w:p w14:paraId="7F5C1D9E" w14:textId="3397621D" w:rsidR="007D0F02" w:rsidRPr="005C6D45" w:rsidRDefault="0010588F" w:rsidP="0010588F">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w:t>
      </w:r>
    </w:p>
    <w:p w14:paraId="0BE9224C" w14:textId="519BC734" w:rsidR="007D0F02" w:rsidRPr="005C6D45" w:rsidRDefault="0010588F" w:rsidP="0010588F">
      <w:pPr>
        <w:spacing w:after="0" w:line="240" w:lineRule="auto"/>
        <w:ind w:right="180"/>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в любых исключительных случаях, которые ставят под угрозу жизнь или нормальные жизненные условия всего населения или его части.</w:t>
      </w:r>
    </w:p>
    <w:p w14:paraId="09D586AB" w14:textId="748FF595"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 xml:space="preserve">.5. 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работников </w:t>
      </w:r>
      <w:r w:rsidRPr="005C6D45">
        <w:rPr>
          <w:rFonts w:ascii="Times New Roman" w:eastAsia="Times New Roman" w:hAnsi="Times New Roman"/>
          <w:sz w:val="28"/>
          <w:szCs w:val="28"/>
        </w:rPr>
        <w:t>ДОУ</w:t>
      </w:r>
      <w:r w:rsidR="007D0F02" w:rsidRPr="005C6D45">
        <w:rPr>
          <w:rFonts w:ascii="Times New Roman" w:eastAsia="Times New Roman" w:hAnsi="Times New Roman"/>
          <w:sz w:val="28"/>
          <w:szCs w:val="28"/>
        </w:rPr>
        <w:t xml:space="preserve"> на дистанционный режим работы на период действия ограничения властей или чрезвычайной ситуации.</w:t>
      </w:r>
    </w:p>
    <w:p w14:paraId="5F9C056B" w14:textId="7E4A26CB"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 xml:space="preserve">.6. Временный перевод работников </w:t>
      </w:r>
      <w:r w:rsidR="00D5151F" w:rsidRPr="005C6D45">
        <w:rPr>
          <w:rFonts w:ascii="Times New Roman" w:eastAsia="Times New Roman" w:hAnsi="Times New Roman"/>
          <w:sz w:val="28"/>
          <w:szCs w:val="28"/>
        </w:rPr>
        <w:t>ДОУ</w:t>
      </w:r>
      <w:r w:rsidR="007D0F02" w:rsidRPr="005C6D45">
        <w:rPr>
          <w:rFonts w:ascii="Times New Roman" w:eastAsia="Times New Roman" w:hAnsi="Times New Roman"/>
          <w:sz w:val="28"/>
          <w:szCs w:val="28"/>
        </w:rPr>
        <w:t xml:space="preserve"> на дистанционный режим работы оформляется приказом </w:t>
      </w:r>
      <w:r w:rsidR="00497AD2" w:rsidRPr="005C6D45">
        <w:rPr>
          <w:rFonts w:ascii="Times New Roman" w:eastAsia="Times New Roman" w:hAnsi="Times New Roman"/>
          <w:sz w:val="28"/>
          <w:szCs w:val="28"/>
        </w:rPr>
        <w:t>руководителя</w:t>
      </w:r>
      <w:r w:rsidR="007D0F02" w:rsidRPr="005C6D45">
        <w:rPr>
          <w:rFonts w:ascii="Times New Roman" w:eastAsia="Times New Roman" w:hAnsi="Times New Roman"/>
          <w:sz w:val="28"/>
          <w:szCs w:val="28"/>
        </w:rPr>
        <w:t xml:space="preserve"> на основе списка работников, которых временно переводят на дистанционную работу.</w:t>
      </w:r>
    </w:p>
    <w:p w14:paraId="7F88B5A8" w14:textId="425022B5"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 xml:space="preserve">.7. Работникам </w:t>
      </w:r>
      <w:r w:rsidR="00D5151F" w:rsidRPr="005C6D45">
        <w:rPr>
          <w:rFonts w:ascii="Times New Roman" w:eastAsia="Times New Roman" w:hAnsi="Times New Roman"/>
          <w:sz w:val="28"/>
          <w:szCs w:val="28"/>
        </w:rPr>
        <w:t>ДОУ</w:t>
      </w:r>
      <w:r w:rsidR="007D0F02" w:rsidRPr="005C6D45">
        <w:rPr>
          <w:rFonts w:ascii="Times New Roman" w:eastAsia="Times New Roman" w:hAnsi="Times New Roman"/>
          <w:sz w:val="28"/>
          <w:szCs w:val="28"/>
        </w:rPr>
        <w:t xml:space="preserve"> может быть установлен режим дистанционной работы с условием о чередовании удаленной работы и работы в офисе. График местонахождения работников составляет </w:t>
      </w:r>
      <w:r w:rsidR="00D5151F" w:rsidRPr="005C6D45">
        <w:rPr>
          <w:rFonts w:ascii="Times New Roman" w:eastAsia="Times New Roman" w:hAnsi="Times New Roman"/>
          <w:sz w:val="28"/>
          <w:szCs w:val="28"/>
        </w:rPr>
        <w:t>делопроизводитель</w:t>
      </w:r>
      <w:r w:rsidR="007D0F02" w:rsidRPr="005C6D45">
        <w:rPr>
          <w:rFonts w:ascii="Times New Roman" w:eastAsia="Times New Roman" w:hAnsi="Times New Roman"/>
          <w:sz w:val="28"/>
          <w:szCs w:val="28"/>
        </w:rPr>
        <w:t xml:space="preserve"> на основании приказа </w:t>
      </w:r>
      <w:r w:rsidR="00D5151F" w:rsidRPr="005C6D45">
        <w:rPr>
          <w:rFonts w:ascii="Times New Roman" w:eastAsia="Times New Roman" w:hAnsi="Times New Roman"/>
          <w:sz w:val="28"/>
          <w:szCs w:val="28"/>
        </w:rPr>
        <w:t>заведующего</w:t>
      </w:r>
      <w:r w:rsidR="007D0F02" w:rsidRPr="005C6D45">
        <w:rPr>
          <w:rFonts w:ascii="Times New Roman" w:eastAsia="Times New Roman" w:hAnsi="Times New Roman"/>
          <w:sz w:val="28"/>
          <w:szCs w:val="28"/>
          <w:lang w:val="en-US"/>
        </w:rPr>
        <w:t> </w:t>
      </w:r>
      <w:r w:rsidR="007D0F02" w:rsidRPr="005C6D45">
        <w:rPr>
          <w:rFonts w:ascii="Times New Roman" w:eastAsia="Times New Roman" w:hAnsi="Times New Roman"/>
          <w:sz w:val="28"/>
          <w:szCs w:val="28"/>
        </w:rPr>
        <w:t>и согласовывает с работниками не менее чем за семь дней до календарного месяца.</w:t>
      </w:r>
    </w:p>
    <w:p w14:paraId="3AADDB6D" w14:textId="24DF0F0C"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 xml:space="preserve">.8. Условие о чередовании удаленной работы и работы в </w:t>
      </w:r>
      <w:r w:rsidR="00D5151F" w:rsidRPr="005C6D45">
        <w:rPr>
          <w:rFonts w:ascii="Times New Roman" w:eastAsia="Times New Roman" w:hAnsi="Times New Roman"/>
          <w:sz w:val="28"/>
          <w:szCs w:val="28"/>
        </w:rPr>
        <w:t>ДОУ</w:t>
      </w:r>
      <w:r w:rsidR="007D0F02" w:rsidRPr="005C6D45">
        <w:rPr>
          <w:rFonts w:ascii="Times New Roman" w:eastAsia="Times New Roman" w:hAnsi="Times New Roman"/>
          <w:sz w:val="28"/>
          <w:szCs w:val="28"/>
        </w:rPr>
        <w:t xml:space="preserve"> указывают в дополнительном соглашении или трудовом договоре работника.</w:t>
      </w:r>
    </w:p>
    <w:p w14:paraId="3AC7C5EE" w14:textId="25580C0F"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.9. Работодатель обязан обеспечить работников, которых перевели на дистанционный режим работы, необходимым оборудованием, программно-техническими средствами и средствами защиты информации. Если работник будет использовать свое оборудование, ему выплачивается компенсация за использование оборудования и возмещаются иные расходы, которые связаны с выполнением дистанционной работы.</w:t>
      </w:r>
    </w:p>
    <w:p w14:paraId="1D01136E" w14:textId="7C7BCC12" w:rsidR="007D0F02" w:rsidRPr="00DC774B"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 xml:space="preserve">.10. Взаимодействие работодателя с дистанционным работником может осуществляться как путем обмена электронными документами, так и иными способами, в том числе с помощью почтовой и курьерской служб. Приоритетным способом обмена документами является обмен документами по электронной почте </w:t>
      </w:r>
      <w:r w:rsidR="001922B9">
        <w:rPr>
          <w:rFonts w:ascii="Times New Roman" w:eastAsia="Times New Roman" w:hAnsi="Times New Roman"/>
          <w:bCs/>
          <w:sz w:val="28"/>
          <w:szCs w:val="28"/>
          <w:lang w:val="en-US" w:eastAsia="ru-RU"/>
        </w:rPr>
        <w:t>eltaeva</w:t>
      </w:r>
      <w:r w:rsidR="001922B9" w:rsidRPr="001922B9">
        <w:rPr>
          <w:rFonts w:ascii="Times New Roman" w:eastAsia="Times New Roman" w:hAnsi="Times New Roman"/>
          <w:bCs/>
          <w:sz w:val="28"/>
          <w:szCs w:val="28"/>
          <w:lang w:eastAsia="ru-RU"/>
        </w:rPr>
        <w:t>.</w:t>
      </w:r>
      <w:r w:rsidR="001922B9">
        <w:rPr>
          <w:rFonts w:ascii="Times New Roman" w:eastAsia="Times New Roman" w:hAnsi="Times New Roman"/>
          <w:bCs/>
          <w:sz w:val="28"/>
          <w:szCs w:val="28"/>
          <w:lang w:val="en-US" w:eastAsia="ru-RU"/>
        </w:rPr>
        <w:t>razet</w:t>
      </w:r>
      <w:r w:rsidR="001922B9" w:rsidRPr="001922B9">
        <w:rPr>
          <w:rFonts w:ascii="Times New Roman" w:eastAsia="Times New Roman" w:hAnsi="Times New Roman"/>
          <w:bCs/>
          <w:sz w:val="28"/>
          <w:szCs w:val="28"/>
          <w:lang w:eastAsia="ru-RU"/>
        </w:rPr>
        <w:t>@</w:t>
      </w:r>
      <w:r w:rsidR="001922B9">
        <w:rPr>
          <w:rFonts w:ascii="Times New Roman" w:eastAsia="Times New Roman" w:hAnsi="Times New Roman"/>
          <w:bCs/>
          <w:sz w:val="28"/>
          <w:szCs w:val="28"/>
          <w:lang w:val="en-US" w:eastAsia="ru-RU"/>
        </w:rPr>
        <w:t>bk</w:t>
      </w:r>
      <w:r w:rsidR="001922B9" w:rsidRPr="001922B9">
        <w:rPr>
          <w:rFonts w:ascii="Times New Roman" w:eastAsia="Times New Roman" w:hAnsi="Times New Roman"/>
          <w:bCs/>
          <w:sz w:val="28"/>
          <w:szCs w:val="28"/>
          <w:lang w:eastAsia="ru-RU"/>
        </w:rPr>
        <w:t>.</w:t>
      </w:r>
      <w:r w:rsidR="001922B9">
        <w:rPr>
          <w:rFonts w:ascii="Times New Roman" w:eastAsia="Times New Roman" w:hAnsi="Times New Roman"/>
          <w:bCs/>
          <w:sz w:val="28"/>
          <w:szCs w:val="28"/>
          <w:lang w:val="en-US" w:eastAsia="ru-RU"/>
        </w:rPr>
        <w:t>ru</w:t>
      </w:r>
      <w:r w:rsidR="00DC774B" w:rsidRPr="00DC774B">
        <w:rPr>
          <w:rFonts w:ascii="Times New Roman" w:eastAsia="Times New Roman" w:hAnsi="Times New Roman"/>
          <w:sz w:val="28"/>
          <w:szCs w:val="28"/>
          <w:lang w:eastAsia="ru-RU"/>
        </w:rPr>
        <w:t xml:space="preserve"> </w:t>
      </w:r>
    </w:p>
    <w:p w14:paraId="4D531FE1" w14:textId="1B919C6E"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.10.1. Взаимодействие с работником возможно в том числе по личной электронной почте, личному мобильному и домашнему номерам телефонов, сообщенными работником добровольно. Контактная информация работника указывается в трудовом договоре при приеме на дистанционную работу или в дополнительном соглашении к трудовому договору, заключаемому при временном переводе на дистанционную работу. Также работник предоставляет в отдел кадров согласие на обработку своих персональных данных (при предоставлении новых (ранее не сообщенных) сведений). Согласие на обработку персональных данных не требуется, если обработка персональных данных необходима для исполнения договора, стороной которого является работник.</w:t>
      </w:r>
    </w:p>
    <w:p w14:paraId="08FAC811" w14:textId="3555ABD6"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.10.2. При взаимодействии с работником могут быть использованы различные программы-мессенджеры, программы видеоконференций. Конкретная программа определяется непосредственным руководителем работника, о чем работник должен быть своевременно уведомлен непосредственным руководителем по корпоративной электронной почте.</w:t>
      </w:r>
    </w:p>
    <w:p w14:paraId="17D9F90A" w14:textId="7899E3E2"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.10.3. В случае проведения дистанционного совещания посредством конференц-связи работник должен присутствовать на нем. Информацию о времени и программе (способе) проведения совещания направляет организатор мероприятия.</w:t>
      </w:r>
    </w:p>
    <w:p w14:paraId="2033A557" w14:textId="690B72F7"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.11. Приступая к ежедневной работе и по ее завершении работник направляет непосредственному руководителю сообщение по корпоративной электронной почте о том, что приступил к работе/окончил работу соответственно.</w:t>
      </w:r>
    </w:p>
    <w:p w14:paraId="785AB0A0" w14:textId="5D57A20C"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.12. Работник выполняет работу дистанционно в соответствии с планом работы, который работник получает от непосредственного руководителя. О выполнении плана работы работник ежедневно направляет отчет непосредственному руководителю до окончания рабочего дня.</w:t>
      </w:r>
    </w:p>
    <w:p w14:paraId="4A36E8E7" w14:textId="0DE2AE88"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.13. Работник, чья трудовая функция связана с выполнением работы преимущественно с использованием сети интернет, обязан быть на связи и иметь доступ в интернет в течение своего рабочего времени, в том числе минимум каждый час проверять корпоративную электронную почту.</w:t>
      </w:r>
    </w:p>
    <w:p w14:paraId="3791CCA5" w14:textId="55343251"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.14. Если после перевода на дистанционную работу работник не выходит на связь, то его непосредственный руководитель обязан поставить об этом в известность руководителя отдела кадров. Работники отдела кадров должны составить акт о невыходе работника на связь, который должен быть направлен работнику вместе с требованием представить письменное объяснение. Обмен документами осуществлять по корпоративной электронной почте (при ее отсутствии – личной электронной почте) с дублированием информации с помощью программы-мессенджера.</w:t>
      </w:r>
    </w:p>
    <w:p w14:paraId="6F64B0E7" w14:textId="36B7AA1F"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.15. Работодатель вправе использовать усиленную квалифицированную электронную подпись, а работник – аналогичную или усиленную неквалифицированную электронную подпись в случаях, если нужно заключить, изменить или расторгнуть:</w:t>
      </w:r>
    </w:p>
    <w:p w14:paraId="04E37B64" w14:textId="3F064885" w:rsidR="007D0F02" w:rsidRPr="005C6D45" w:rsidRDefault="0010588F" w:rsidP="0010588F">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трудовой договор;</w:t>
      </w:r>
    </w:p>
    <w:p w14:paraId="26016D58" w14:textId="6F18E750" w:rsidR="007D0F02" w:rsidRPr="005C6D45" w:rsidRDefault="0010588F" w:rsidP="0010588F">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дополнительные соглашения к нему;</w:t>
      </w:r>
    </w:p>
    <w:p w14:paraId="1FCC7D6C" w14:textId="296ECF77" w:rsidR="007D0F02" w:rsidRPr="005C6D45" w:rsidRDefault="0010588F" w:rsidP="0010588F">
      <w:pPr>
        <w:spacing w:after="0" w:line="240" w:lineRule="auto"/>
        <w:ind w:right="180"/>
        <w:contextualSpacing/>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договор о материальной ответственности;</w:t>
      </w:r>
    </w:p>
    <w:p w14:paraId="02F45169" w14:textId="4723E3E6" w:rsidR="007D0F02" w:rsidRPr="005C6D45" w:rsidRDefault="0010588F" w:rsidP="0010588F">
      <w:pPr>
        <w:spacing w:after="0" w:line="240" w:lineRule="auto"/>
        <w:ind w:right="180"/>
        <w:jc w:val="both"/>
        <w:rPr>
          <w:rFonts w:ascii="Times New Roman" w:eastAsia="Times New Roman" w:hAnsi="Times New Roman"/>
          <w:sz w:val="28"/>
          <w:szCs w:val="28"/>
        </w:rPr>
      </w:pPr>
      <w:r w:rsidRPr="005C6D45">
        <w:rPr>
          <w:rFonts w:ascii="Times New Roman" w:eastAsia="Times New Roman" w:hAnsi="Times New Roman"/>
          <w:sz w:val="28"/>
          <w:szCs w:val="28"/>
        </w:rPr>
        <w:t>-</w:t>
      </w:r>
      <w:r w:rsidR="007D0F02" w:rsidRPr="005C6D45">
        <w:rPr>
          <w:rFonts w:ascii="Times New Roman" w:eastAsia="Times New Roman" w:hAnsi="Times New Roman"/>
          <w:sz w:val="28"/>
          <w:szCs w:val="28"/>
        </w:rPr>
        <w:t>ученический договор.</w:t>
      </w:r>
    </w:p>
    <w:p w14:paraId="71E3CCF5" w14:textId="01A74EC3" w:rsidR="007D0F02"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.15.1. В остальных случаях работодатель и работник могут обмениваться электронными документами без использования ЭЦП.</w:t>
      </w:r>
    </w:p>
    <w:p w14:paraId="7AD08017" w14:textId="5C418C28" w:rsidR="007D0F02" w:rsidRPr="005C6D45" w:rsidRDefault="00D26B80"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w:t>
      </w:r>
      <w:r w:rsidR="0010588F" w:rsidRPr="005C6D45">
        <w:rPr>
          <w:rFonts w:ascii="Times New Roman" w:eastAsia="Times New Roman" w:hAnsi="Times New Roman"/>
          <w:sz w:val="28"/>
          <w:szCs w:val="28"/>
        </w:rPr>
        <w:t>1</w:t>
      </w:r>
      <w:r w:rsidR="007D0F02" w:rsidRPr="005C6D45">
        <w:rPr>
          <w:rFonts w:ascii="Times New Roman" w:eastAsia="Times New Roman" w:hAnsi="Times New Roman"/>
          <w:sz w:val="28"/>
          <w:szCs w:val="28"/>
        </w:rPr>
        <w:t>.</w:t>
      </w:r>
      <w:r w:rsidRPr="005C6D45">
        <w:rPr>
          <w:rFonts w:ascii="Times New Roman" w:eastAsia="Times New Roman" w:hAnsi="Times New Roman"/>
          <w:sz w:val="28"/>
          <w:szCs w:val="28"/>
        </w:rPr>
        <w:t>16</w:t>
      </w:r>
      <w:r w:rsidR="007D0F02" w:rsidRPr="005C6D45">
        <w:rPr>
          <w:rFonts w:ascii="Times New Roman" w:eastAsia="Times New Roman" w:hAnsi="Times New Roman"/>
          <w:sz w:val="28"/>
          <w:szCs w:val="28"/>
        </w:rPr>
        <w:t>. Работодатель вправе уволить дистанционного работника, если он без уважительной причины не выходит на связь больше двух рабочих дней подряд.</w:t>
      </w:r>
    </w:p>
    <w:p w14:paraId="399F1A96" w14:textId="542912CE" w:rsidR="00E76906" w:rsidRPr="005C6D45" w:rsidRDefault="0010588F" w:rsidP="007D0F02">
      <w:pPr>
        <w:spacing w:after="0" w:line="240" w:lineRule="auto"/>
        <w:jc w:val="both"/>
        <w:rPr>
          <w:rFonts w:ascii="Times New Roman" w:eastAsia="Times New Roman" w:hAnsi="Times New Roman"/>
          <w:sz w:val="28"/>
          <w:szCs w:val="28"/>
        </w:rPr>
      </w:pPr>
      <w:r w:rsidRPr="005C6D45">
        <w:rPr>
          <w:rFonts w:ascii="Times New Roman" w:eastAsia="Times New Roman" w:hAnsi="Times New Roman"/>
          <w:sz w:val="28"/>
          <w:szCs w:val="28"/>
        </w:rPr>
        <w:t>11</w:t>
      </w:r>
      <w:r w:rsidR="007D0F02" w:rsidRPr="005C6D45">
        <w:rPr>
          <w:rFonts w:ascii="Times New Roman" w:eastAsia="Times New Roman" w:hAnsi="Times New Roman"/>
          <w:sz w:val="28"/>
          <w:szCs w:val="28"/>
        </w:rPr>
        <w:t>.</w:t>
      </w:r>
      <w:r w:rsidR="00D26B80" w:rsidRPr="005C6D45">
        <w:rPr>
          <w:rFonts w:ascii="Times New Roman" w:eastAsia="Times New Roman" w:hAnsi="Times New Roman"/>
          <w:sz w:val="28"/>
          <w:szCs w:val="28"/>
        </w:rPr>
        <w:t>17</w:t>
      </w:r>
      <w:r w:rsidR="007D0F02" w:rsidRPr="005C6D45">
        <w:rPr>
          <w:rFonts w:ascii="Times New Roman" w:eastAsia="Times New Roman" w:hAnsi="Times New Roman"/>
          <w:sz w:val="28"/>
          <w:szCs w:val="28"/>
        </w:rPr>
        <w:t>. Если работник трудится дистанционно постоянно, то трудовой договор с ним можно расторгнуть, если он переехал в другую местность, из-за чего не может работать на прежних условиях. Работодатель не вправе уволить дистанционного работника</w:t>
      </w:r>
      <w:r w:rsidR="007D0F02" w:rsidRPr="005C6D45">
        <w:rPr>
          <w:rFonts w:ascii="Times New Roman" w:eastAsia="Times New Roman" w:hAnsi="Times New Roman"/>
          <w:sz w:val="28"/>
          <w:szCs w:val="28"/>
          <w:lang w:val="en-US"/>
        </w:rPr>
        <w:t> </w:t>
      </w:r>
      <w:r w:rsidR="007D0F02" w:rsidRPr="005C6D45">
        <w:rPr>
          <w:rFonts w:ascii="Times New Roman" w:eastAsia="Times New Roman" w:hAnsi="Times New Roman"/>
          <w:sz w:val="28"/>
          <w:szCs w:val="28"/>
        </w:rPr>
        <w:t>по иным основаниям, не предусмотренным Трудовы</w:t>
      </w:r>
      <w:r w:rsidR="00401CF1">
        <w:rPr>
          <w:rFonts w:ascii="Times New Roman" w:eastAsia="Times New Roman" w:hAnsi="Times New Roman"/>
          <w:sz w:val="28"/>
          <w:szCs w:val="28"/>
        </w:rPr>
        <w:t>м кодексом.</w:t>
      </w:r>
    </w:p>
    <w:p w14:paraId="4570D8E9" w14:textId="77777777" w:rsidR="00181FD7" w:rsidRDefault="00181FD7" w:rsidP="0031262C">
      <w:pPr>
        <w:spacing w:after="0" w:line="240" w:lineRule="auto"/>
        <w:contextualSpacing/>
        <w:jc w:val="center"/>
        <w:rPr>
          <w:rFonts w:ascii="Times New Roman" w:hAnsi="Times New Roman"/>
          <w:b/>
          <w:bCs/>
          <w:sz w:val="28"/>
          <w:szCs w:val="28"/>
        </w:rPr>
      </w:pPr>
    </w:p>
    <w:p w14:paraId="0AEAA2C5" w14:textId="0039D36E" w:rsidR="0031262C" w:rsidRPr="005C6D45" w:rsidRDefault="0031262C" w:rsidP="0031262C">
      <w:pPr>
        <w:spacing w:after="0" w:line="240" w:lineRule="auto"/>
        <w:contextualSpacing/>
        <w:jc w:val="center"/>
        <w:rPr>
          <w:rFonts w:ascii="Times New Roman" w:hAnsi="Times New Roman"/>
          <w:b/>
          <w:bCs/>
          <w:sz w:val="28"/>
          <w:szCs w:val="28"/>
        </w:rPr>
      </w:pPr>
      <w:r w:rsidRPr="005C6D45">
        <w:rPr>
          <w:rFonts w:ascii="Times New Roman" w:hAnsi="Times New Roman"/>
          <w:b/>
          <w:bCs/>
          <w:sz w:val="28"/>
          <w:szCs w:val="28"/>
        </w:rPr>
        <w:t>12. Работа с пособиями сотрудников</w:t>
      </w:r>
    </w:p>
    <w:p w14:paraId="08A9A3D3" w14:textId="77777777" w:rsidR="00181FD7" w:rsidRDefault="00181FD7" w:rsidP="0031262C">
      <w:pPr>
        <w:spacing w:after="0" w:line="240" w:lineRule="auto"/>
        <w:contextualSpacing/>
        <w:jc w:val="both"/>
        <w:rPr>
          <w:rFonts w:ascii="Times New Roman" w:hAnsi="Times New Roman"/>
          <w:sz w:val="28"/>
          <w:szCs w:val="28"/>
        </w:rPr>
      </w:pPr>
    </w:p>
    <w:p w14:paraId="66731A15" w14:textId="73AE81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12.1. При наступлении временной нетрудоспособности Работодатель выплачивает работнику пособие за первые три дня болезни на основании электронного листка нетрудоспособности, далее — ЭЛН.</w:t>
      </w:r>
    </w:p>
    <w:p w14:paraId="68BC9282" w14:textId="73BF12EA"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12.1.1. На основании бумажного листка нетрудоспособности Работодатель выплачивает работнику пособие за первые три дня болезни в случае, если лист нетрудоспособности выдан до 1 января 2022 года. Работник вправе предоставить бумажный листок нетрудоспособности в отдел кадров Работодателя для выплаты пособия в течение шести месяцев со дня его закрытия.</w:t>
      </w:r>
    </w:p>
    <w:p w14:paraId="254D813C" w14:textId="543B4313" w:rsidR="0031262C" w:rsidRPr="00DB6B54" w:rsidRDefault="0031262C" w:rsidP="00181FD7">
      <w:pPr>
        <w:rPr>
          <w:rFonts w:ascii="Times New Roman" w:eastAsia="Times New Roman" w:hAnsi="Times New Roman"/>
          <w:bCs/>
          <w:sz w:val="28"/>
          <w:szCs w:val="28"/>
          <w:lang w:eastAsia="ru-RU"/>
        </w:rPr>
      </w:pPr>
      <w:r w:rsidRPr="005C6D45">
        <w:rPr>
          <w:rFonts w:ascii="Times New Roman" w:hAnsi="Times New Roman"/>
          <w:sz w:val="28"/>
          <w:szCs w:val="28"/>
        </w:rPr>
        <w:t xml:space="preserve">12.1.2. Работник предоставляет делопроизводителю ЭЛН </w:t>
      </w:r>
      <w:r w:rsidR="00181FD7">
        <w:rPr>
          <w:rFonts w:ascii="Times New Roman" w:hAnsi="Times New Roman"/>
          <w:sz w:val="28"/>
          <w:szCs w:val="28"/>
        </w:rPr>
        <w:t>путем направления номера ЭЛН с </w:t>
      </w:r>
      <w:r w:rsidRPr="005C6D45">
        <w:rPr>
          <w:rFonts w:ascii="Times New Roman" w:hAnsi="Times New Roman"/>
          <w:sz w:val="28"/>
          <w:szCs w:val="28"/>
        </w:rPr>
        <w:t xml:space="preserve">электронной почты на адрес </w:t>
      </w:r>
      <w:r w:rsidR="001922B9">
        <w:rPr>
          <w:rFonts w:ascii="Times New Roman" w:eastAsia="Times New Roman" w:hAnsi="Times New Roman"/>
          <w:bCs/>
          <w:sz w:val="28"/>
          <w:szCs w:val="28"/>
          <w:lang w:val="en-US" w:eastAsia="ru-RU"/>
        </w:rPr>
        <w:t>eltaeva</w:t>
      </w:r>
      <w:r w:rsidR="001922B9" w:rsidRPr="001922B9">
        <w:rPr>
          <w:rFonts w:ascii="Times New Roman" w:eastAsia="Times New Roman" w:hAnsi="Times New Roman"/>
          <w:bCs/>
          <w:sz w:val="28"/>
          <w:szCs w:val="28"/>
          <w:lang w:eastAsia="ru-RU"/>
        </w:rPr>
        <w:t>.</w:t>
      </w:r>
      <w:r w:rsidR="001922B9">
        <w:rPr>
          <w:rFonts w:ascii="Times New Roman" w:eastAsia="Times New Roman" w:hAnsi="Times New Roman"/>
          <w:bCs/>
          <w:sz w:val="28"/>
          <w:szCs w:val="28"/>
          <w:lang w:val="en-US" w:eastAsia="ru-RU"/>
        </w:rPr>
        <w:t>razet</w:t>
      </w:r>
      <w:r w:rsidR="001922B9" w:rsidRPr="001922B9">
        <w:rPr>
          <w:rFonts w:ascii="Times New Roman" w:eastAsia="Times New Roman" w:hAnsi="Times New Roman"/>
          <w:bCs/>
          <w:sz w:val="28"/>
          <w:szCs w:val="28"/>
          <w:lang w:eastAsia="ru-RU"/>
        </w:rPr>
        <w:t>@</w:t>
      </w:r>
      <w:r w:rsidR="001922B9">
        <w:rPr>
          <w:rFonts w:ascii="Times New Roman" w:eastAsia="Times New Roman" w:hAnsi="Times New Roman"/>
          <w:bCs/>
          <w:sz w:val="28"/>
          <w:szCs w:val="28"/>
          <w:lang w:val="en-US" w:eastAsia="ru-RU"/>
        </w:rPr>
        <w:t>bk</w:t>
      </w:r>
      <w:r w:rsidR="001922B9" w:rsidRPr="001922B9">
        <w:rPr>
          <w:rFonts w:ascii="Times New Roman" w:eastAsia="Times New Roman" w:hAnsi="Times New Roman"/>
          <w:bCs/>
          <w:sz w:val="28"/>
          <w:szCs w:val="28"/>
          <w:lang w:eastAsia="ru-RU"/>
        </w:rPr>
        <w:t>.</w:t>
      </w:r>
      <w:r w:rsidR="001922B9">
        <w:rPr>
          <w:rFonts w:ascii="Times New Roman" w:eastAsia="Times New Roman" w:hAnsi="Times New Roman"/>
          <w:bCs/>
          <w:sz w:val="28"/>
          <w:szCs w:val="28"/>
          <w:lang w:val="en-US" w:eastAsia="ru-RU"/>
        </w:rPr>
        <w:t>ru</w:t>
      </w:r>
      <w:r w:rsidR="00DB6B54">
        <w:rPr>
          <w:rFonts w:ascii="Times New Roman" w:eastAsia="Times New Roman" w:hAnsi="Times New Roman"/>
          <w:bCs/>
          <w:sz w:val="28"/>
          <w:szCs w:val="28"/>
          <w:lang w:eastAsia="ru-RU"/>
        </w:rPr>
        <w:t xml:space="preserve"> </w:t>
      </w:r>
    </w:p>
    <w:p w14:paraId="2963A5E0" w14:textId="5BA9FDCB"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12.1.3. Работник вправе направить номер ЭЛН в виде скана или фотографии талона с номером ЭЛН. При этом талон не заменяет ЭЛН и не служит доказательством уважительности причины отсутствия и основанием для назначения и выплаты пособия по временной нетрудоспособности.</w:t>
      </w:r>
    </w:p>
    <w:p w14:paraId="6EDF5C5D" w14:textId="0A8686BC"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12.2. Работодатель размещает в информационной системе Фонда социального страхования в течение трех рабочих дней после получения от фонда автоматического электронного сообщения о закрытии листка нетрудоспособности работника сведения для назначения и выплаты пособий по временной нетрудоспособности или по беременности и родам, подписанные с использованием усиленной квалифицированной электронной подписи.</w:t>
      </w:r>
    </w:p>
    <w:p w14:paraId="09E73B66" w14:textId="3D3C6BF8"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12.3. Для оформления отпуска по уходу за ребенком и ежемесячного пособия по уходу за ребенком Работник предоставляет в отдел кадров Работодателя:</w:t>
      </w:r>
    </w:p>
    <w:p w14:paraId="06DE62D8"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заявление на отпуск по уходу за ребенком;</w:t>
      </w:r>
    </w:p>
    <w:p w14:paraId="1C82A115"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заявление о назначении пособия;</w:t>
      </w:r>
    </w:p>
    <w:p w14:paraId="5A6A6756"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сведения о застрахованном лице (если не предоставил их при трудоустройстве);</w:t>
      </w:r>
    </w:p>
    <w:p w14:paraId="3F0B3DBC"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свидетельство о рождении (усыновлении) ребенка и его копию либо выписку из решения об установлении над ребенком опеки;</w:t>
      </w:r>
    </w:p>
    <w:p w14:paraId="2D4C39ED"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свидетельство о рождении (усыновлении, смерти) предыдущего ребенка (детей) и его копию;</w:t>
      </w:r>
    </w:p>
    <w:p w14:paraId="605710C3"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справку с места работы второго родителя о том, что он не использует отпуск по уходу за ребенком и не получает ежемесячное пособие на ребенка до 1,5 лет;</w:t>
      </w:r>
    </w:p>
    <w:p w14:paraId="072AF69D"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справку с другого места работы о том, что он не обращался за ежемесячным пособием по уходу за ребенком к иному работодателю (если работает у нескольких работодателей);</w:t>
      </w:r>
    </w:p>
    <w:p w14:paraId="16439C7C"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справки о сумме заработка, полученного в расчетном периоде у других работодателей (при необходимости);</w:t>
      </w:r>
    </w:p>
    <w:p w14:paraId="3AD70468" w14:textId="77777777"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 заявление о замене лет в расчетном периоде (при необходимости).</w:t>
      </w:r>
    </w:p>
    <w:p w14:paraId="65D0EEEF" w14:textId="4E58F570"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12.4. Работник обязан сообщать Работодателю об изменении сведений, необходимых для выплаты пособий в течение пяти рабочих дней, с даты когда произошли изменения.</w:t>
      </w:r>
    </w:p>
    <w:p w14:paraId="1B6B28E8" w14:textId="2A0C15EE"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12.5. Работодатель представляет в Фонд социального страхования сведения и документы, необходимые для назначения работникам ежемесячного пособия по уходу за ребенком, в срок не позднее трех рабочих дней со дня подачи работником заявления о назначении ежемесячного пособия по уходу за ребенком.</w:t>
      </w:r>
    </w:p>
    <w:p w14:paraId="790D1D33" w14:textId="1257B795" w:rsidR="0031262C" w:rsidRPr="005C6D45" w:rsidRDefault="0031262C" w:rsidP="0031262C">
      <w:pPr>
        <w:spacing w:after="0" w:line="240" w:lineRule="auto"/>
        <w:contextualSpacing/>
        <w:jc w:val="both"/>
        <w:rPr>
          <w:rFonts w:ascii="Times New Roman" w:hAnsi="Times New Roman"/>
          <w:sz w:val="28"/>
          <w:szCs w:val="28"/>
        </w:rPr>
      </w:pPr>
      <w:r w:rsidRPr="005C6D45">
        <w:rPr>
          <w:rFonts w:ascii="Times New Roman" w:hAnsi="Times New Roman"/>
          <w:sz w:val="28"/>
          <w:szCs w:val="28"/>
        </w:rPr>
        <w:t>12.6. Работодатель направляет в Фонд социального страхования уведомление о прекращении права работника на получение ежемесячного пособия по уходу за ребенком в срок не позднее трех рабочих дней со дня, когда о нем стало известно.</w:t>
      </w:r>
    </w:p>
    <w:p w14:paraId="6C68834A" w14:textId="0D7E5A0A" w:rsidR="005F03F9" w:rsidRPr="005C6D45" w:rsidRDefault="0031262C" w:rsidP="0052107B">
      <w:pPr>
        <w:spacing w:after="0" w:line="240" w:lineRule="auto"/>
        <w:contextualSpacing/>
        <w:jc w:val="both"/>
        <w:rPr>
          <w:rFonts w:ascii="Times New Roman" w:hAnsi="Times New Roman"/>
          <w:sz w:val="28"/>
          <w:szCs w:val="28"/>
        </w:rPr>
      </w:pPr>
      <w:r w:rsidRPr="005C6D45">
        <w:rPr>
          <w:rFonts w:ascii="Times New Roman" w:hAnsi="Times New Roman"/>
          <w:sz w:val="28"/>
          <w:szCs w:val="28"/>
        </w:rPr>
        <w:t>12.7. Работодатель представляет в Фонд социального страхования в случае получения от него извещения о том, что сведения и документы для назначения и выплаты работникам пособий поступили в фонд не в полном объеме, запрошенные им сведения и документ</w:t>
      </w:r>
      <w:r w:rsidR="00401CF1">
        <w:rPr>
          <w:rFonts w:ascii="Times New Roman" w:hAnsi="Times New Roman"/>
          <w:sz w:val="28"/>
          <w:szCs w:val="28"/>
        </w:rPr>
        <w:t>ы в течение пяти рабочих дней.</w:t>
      </w:r>
    </w:p>
    <w:p w14:paraId="02305F3B" w14:textId="77777777" w:rsidR="00181FD7" w:rsidRDefault="00181FD7" w:rsidP="00802C9C">
      <w:pPr>
        <w:spacing w:after="0" w:line="240" w:lineRule="auto"/>
        <w:contextualSpacing/>
        <w:outlineLvl w:val="2"/>
        <w:rPr>
          <w:rFonts w:ascii="Times New Roman" w:hAnsi="Times New Roman"/>
          <w:b/>
          <w:bCs/>
          <w:sz w:val="28"/>
          <w:szCs w:val="28"/>
          <w:lang w:eastAsia="ru-RU"/>
        </w:rPr>
      </w:pPr>
    </w:p>
    <w:p w14:paraId="656753D5" w14:textId="10B81CAA" w:rsidR="00E14747" w:rsidRPr="005C6D45" w:rsidRDefault="00E14747" w:rsidP="00E76906">
      <w:pPr>
        <w:spacing w:after="0" w:line="240" w:lineRule="auto"/>
        <w:ind w:firstLine="567"/>
        <w:contextualSpacing/>
        <w:jc w:val="center"/>
        <w:outlineLvl w:val="2"/>
        <w:rPr>
          <w:rFonts w:ascii="Times New Roman" w:hAnsi="Times New Roman"/>
          <w:b/>
          <w:bCs/>
          <w:sz w:val="28"/>
          <w:szCs w:val="28"/>
          <w:lang w:eastAsia="ru-RU"/>
        </w:rPr>
      </w:pPr>
      <w:r w:rsidRPr="005C6D45">
        <w:rPr>
          <w:rFonts w:ascii="Times New Roman" w:hAnsi="Times New Roman"/>
          <w:b/>
          <w:bCs/>
          <w:sz w:val="28"/>
          <w:szCs w:val="28"/>
          <w:lang w:eastAsia="ru-RU"/>
        </w:rPr>
        <w:t>1</w:t>
      </w:r>
      <w:r w:rsidR="0031262C" w:rsidRPr="005C6D45">
        <w:rPr>
          <w:rFonts w:ascii="Times New Roman" w:hAnsi="Times New Roman"/>
          <w:b/>
          <w:bCs/>
          <w:sz w:val="28"/>
          <w:szCs w:val="28"/>
          <w:lang w:eastAsia="ru-RU"/>
        </w:rPr>
        <w:t>3</w:t>
      </w:r>
      <w:r w:rsidRPr="005C6D45">
        <w:rPr>
          <w:rFonts w:ascii="Times New Roman" w:hAnsi="Times New Roman"/>
          <w:b/>
          <w:bCs/>
          <w:sz w:val="28"/>
          <w:szCs w:val="28"/>
          <w:lang w:eastAsia="ru-RU"/>
        </w:rPr>
        <w:t>. Заключительные положения</w:t>
      </w:r>
    </w:p>
    <w:p w14:paraId="610962AA" w14:textId="77777777" w:rsidR="00181FD7" w:rsidRDefault="00181FD7" w:rsidP="0052107B">
      <w:pPr>
        <w:spacing w:after="0" w:line="240" w:lineRule="auto"/>
        <w:contextualSpacing/>
        <w:jc w:val="both"/>
        <w:rPr>
          <w:rFonts w:ascii="Times New Roman" w:hAnsi="Times New Roman"/>
          <w:sz w:val="28"/>
          <w:szCs w:val="28"/>
          <w:lang w:eastAsia="ru-RU"/>
        </w:rPr>
      </w:pPr>
    </w:p>
    <w:p w14:paraId="7F32E92F" w14:textId="42560926"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.1.</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p>
    <w:p w14:paraId="48080685" w14:textId="3719014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.2. </w:t>
      </w:r>
      <w:ins w:id="47" w:author="Unknown">
        <w:r w:rsidRPr="005C6D45">
          <w:rPr>
            <w:rFonts w:ascii="Times New Roman" w:hAnsi="Times New Roman"/>
            <w:sz w:val="28"/>
            <w:szCs w:val="28"/>
            <w:lang w:eastAsia="ru-RU"/>
          </w:rPr>
          <w:t>При осуществлении в ДОУ функций по контролю за образовательным процессом и в других случаях не допускается:</w:t>
        </w:r>
      </w:ins>
    </w:p>
    <w:p w14:paraId="76EEE49F"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присутствие на занятиях посторонних лиц без разрешения заведующего детским садом;</w:t>
      </w:r>
    </w:p>
    <w:p w14:paraId="45C58C77"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входить группу после начала занятия, за исключением заведующего дошкольным образовательным учреждением;</w:t>
      </w:r>
    </w:p>
    <w:p w14:paraId="46AA8FDD" w14:textId="77777777"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 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14:paraId="185DFAF0" w14:textId="7E47A3D5"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.3.</w:t>
      </w:r>
      <w:r w:rsidR="00181FD7">
        <w:rPr>
          <w:rFonts w:ascii="Times New Roman" w:hAnsi="Times New Roman"/>
          <w:sz w:val="28"/>
          <w:szCs w:val="28"/>
          <w:lang w:eastAsia="ru-RU"/>
        </w:rPr>
        <w:t xml:space="preserve"> </w:t>
      </w:r>
      <w:r w:rsidRPr="005C6D45">
        <w:rPr>
          <w:rFonts w:ascii="Times New Roman" w:hAnsi="Times New Roman"/>
          <w:sz w:val="28"/>
          <w:szCs w:val="28"/>
          <w:lang w:eastAsia="ru-RU"/>
        </w:rPr>
        <w:t>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p>
    <w:p w14:paraId="68708102" w14:textId="74C0DE5F"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 xml:space="preserve">.4.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w:t>
      </w:r>
      <w:r w:rsidR="00566A46">
        <w:rPr>
          <w:rFonts w:ascii="Times New Roman" w:hAnsi="Times New Roman"/>
          <w:sz w:val="28"/>
          <w:szCs w:val="28"/>
          <w:lang w:eastAsia="ru-RU"/>
        </w:rPr>
        <w:t>трудового коллектива</w:t>
      </w:r>
      <w:r w:rsidRPr="005C6D45">
        <w:rPr>
          <w:rFonts w:ascii="Times New Roman" w:hAnsi="Times New Roman"/>
          <w:sz w:val="28"/>
          <w:szCs w:val="28"/>
          <w:lang w:eastAsia="ru-RU"/>
        </w:rPr>
        <w:t>, согласовываются с профсоюзным комитетом и утверждаются (либо вводится в действие) приказом заведующего дошкольной образовательной организацией.</w:t>
      </w:r>
    </w:p>
    <w:p w14:paraId="3F120FEE" w14:textId="604E0FD3"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p>
    <w:p w14:paraId="3935ABFD" w14:textId="063172E5"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p>
    <w:p w14:paraId="23EEDCEF" w14:textId="6087B689" w:rsidR="0052107B"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p>
    <w:p w14:paraId="32F9EE03" w14:textId="31EF45D3" w:rsidR="00E14747" w:rsidRPr="005C6D45" w:rsidRDefault="00E14747" w:rsidP="0052107B">
      <w:pPr>
        <w:spacing w:after="0" w:line="240" w:lineRule="auto"/>
        <w:contextualSpacing/>
        <w:jc w:val="both"/>
        <w:rPr>
          <w:rFonts w:ascii="Times New Roman" w:hAnsi="Times New Roman"/>
          <w:sz w:val="28"/>
          <w:szCs w:val="28"/>
          <w:lang w:eastAsia="ru-RU"/>
        </w:rPr>
      </w:pPr>
      <w:r w:rsidRPr="005C6D45">
        <w:rPr>
          <w:rFonts w:ascii="Times New Roman" w:hAnsi="Times New Roman"/>
          <w:sz w:val="28"/>
          <w:szCs w:val="28"/>
          <w:lang w:eastAsia="ru-RU"/>
        </w:rPr>
        <w:t>1</w:t>
      </w:r>
      <w:r w:rsidR="0031262C" w:rsidRPr="005C6D45">
        <w:rPr>
          <w:rFonts w:ascii="Times New Roman" w:hAnsi="Times New Roman"/>
          <w:sz w:val="28"/>
          <w:szCs w:val="28"/>
          <w:lang w:eastAsia="ru-RU"/>
        </w:rPr>
        <w:t>3</w:t>
      </w:r>
      <w:r w:rsidRPr="005C6D45">
        <w:rPr>
          <w:rFonts w:ascii="Times New Roman" w:hAnsi="Times New Roman"/>
          <w:sz w:val="28"/>
          <w:szCs w:val="28"/>
          <w:lang w:eastAsia="ru-RU"/>
        </w:rPr>
        <w:t>.8.</w:t>
      </w:r>
      <w:r w:rsidR="001A40A9" w:rsidRPr="005C6D45">
        <w:rPr>
          <w:rFonts w:ascii="Times New Roman" w:hAnsi="Times New Roman"/>
          <w:sz w:val="28"/>
          <w:szCs w:val="28"/>
          <w:lang w:eastAsia="ru-RU"/>
        </w:rPr>
        <w:t xml:space="preserve"> </w:t>
      </w:r>
      <w:r w:rsidRPr="005C6D45">
        <w:rPr>
          <w:rFonts w:ascii="Times New Roman" w:hAnsi="Times New Roman"/>
          <w:sz w:val="28"/>
          <w:szCs w:val="28"/>
          <w:lang w:eastAsia="ru-RU"/>
        </w:rPr>
        <w:t>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14:paraId="392CA6AF" w14:textId="77777777" w:rsidR="00E14747" w:rsidRPr="005C6D45" w:rsidRDefault="00E14747" w:rsidP="0052107B">
      <w:pPr>
        <w:spacing w:after="0" w:line="240" w:lineRule="auto"/>
        <w:contextualSpacing/>
        <w:jc w:val="both"/>
        <w:rPr>
          <w:rFonts w:ascii="Times New Roman" w:hAnsi="Times New Roman"/>
          <w:sz w:val="28"/>
          <w:szCs w:val="28"/>
        </w:rPr>
      </w:pPr>
    </w:p>
    <w:p w14:paraId="010346E5" w14:textId="77777777" w:rsidR="00E14747" w:rsidRPr="005C6D45" w:rsidRDefault="00E14747" w:rsidP="0052107B">
      <w:pPr>
        <w:spacing w:after="0" w:line="240" w:lineRule="auto"/>
        <w:contextualSpacing/>
        <w:jc w:val="both"/>
        <w:rPr>
          <w:rFonts w:ascii="Times New Roman" w:hAnsi="Times New Roman"/>
          <w:sz w:val="28"/>
          <w:szCs w:val="28"/>
        </w:rPr>
      </w:pPr>
    </w:p>
    <w:sectPr w:rsidR="00E14747" w:rsidRPr="005C6D45" w:rsidSect="00AC165E">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DB12D" w14:textId="77777777" w:rsidR="004633DA" w:rsidRDefault="004633DA" w:rsidP="000F379A">
      <w:pPr>
        <w:spacing w:after="0" w:line="240" w:lineRule="auto"/>
      </w:pPr>
      <w:r>
        <w:separator/>
      </w:r>
    </w:p>
  </w:endnote>
  <w:endnote w:type="continuationSeparator" w:id="0">
    <w:p w14:paraId="32A0A33F" w14:textId="77777777" w:rsidR="004633DA" w:rsidRDefault="004633DA" w:rsidP="000F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01AC9" w14:textId="77777777" w:rsidR="004633DA" w:rsidRDefault="004633DA" w:rsidP="000F379A">
      <w:pPr>
        <w:spacing w:after="0" w:line="240" w:lineRule="auto"/>
      </w:pPr>
      <w:r>
        <w:separator/>
      </w:r>
    </w:p>
  </w:footnote>
  <w:footnote w:type="continuationSeparator" w:id="0">
    <w:p w14:paraId="35243907" w14:textId="77777777" w:rsidR="004633DA" w:rsidRDefault="004633DA" w:rsidP="000F3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B5396" w14:textId="46ED0CAA" w:rsidR="000B2450" w:rsidRDefault="000B2450" w:rsidP="00401CF1">
    <w:pPr>
      <w:pStyle w:val="a3"/>
      <w:jc w:val="center"/>
    </w:pPr>
    <w:r>
      <w:fldChar w:fldCharType="begin"/>
    </w:r>
    <w:r>
      <w:instrText>PAGE   \* MERGEFORMAT</w:instrText>
    </w:r>
    <w:r>
      <w:fldChar w:fldCharType="separate"/>
    </w:r>
    <w:r w:rsidR="00B66F75">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D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43594"/>
    <w:multiLevelType w:val="multilevel"/>
    <w:tmpl w:val="64E6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167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D4FA7"/>
    <w:multiLevelType w:val="multilevel"/>
    <w:tmpl w:val="11AA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261CD"/>
    <w:multiLevelType w:val="multilevel"/>
    <w:tmpl w:val="76E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62F3B"/>
    <w:multiLevelType w:val="multilevel"/>
    <w:tmpl w:val="615C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45EA2"/>
    <w:multiLevelType w:val="multilevel"/>
    <w:tmpl w:val="628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770E2"/>
    <w:multiLevelType w:val="multilevel"/>
    <w:tmpl w:val="CE7E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B387B"/>
    <w:multiLevelType w:val="multilevel"/>
    <w:tmpl w:val="F9E6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73F8F"/>
    <w:multiLevelType w:val="multilevel"/>
    <w:tmpl w:val="0DB6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17A54"/>
    <w:multiLevelType w:val="multilevel"/>
    <w:tmpl w:val="5D5279A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13"/>
      <w:numFmt w:val="decimal"/>
      <w:lvlRestart w:val="0"/>
      <w:lvlText w:val="%1.%2."/>
      <w:lvlJc w:val="left"/>
      <w:pPr>
        <w:ind w:left="139"/>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15:restartNumberingAfterBreak="0">
    <w:nsid w:val="32D43A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553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920A9"/>
    <w:multiLevelType w:val="multilevel"/>
    <w:tmpl w:val="41A4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12389"/>
    <w:multiLevelType w:val="multilevel"/>
    <w:tmpl w:val="04E4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321C1"/>
    <w:multiLevelType w:val="multilevel"/>
    <w:tmpl w:val="35E2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1546E5"/>
    <w:multiLevelType w:val="multilevel"/>
    <w:tmpl w:val="E8B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24387"/>
    <w:multiLevelType w:val="multilevel"/>
    <w:tmpl w:val="8752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0D1D83"/>
    <w:multiLevelType w:val="multilevel"/>
    <w:tmpl w:val="AF5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E5B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A0605"/>
    <w:multiLevelType w:val="multilevel"/>
    <w:tmpl w:val="4DD4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D6206B"/>
    <w:multiLevelType w:val="multilevel"/>
    <w:tmpl w:val="A75C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B7A4D"/>
    <w:multiLevelType w:val="multilevel"/>
    <w:tmpl w:val="3A96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F4E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01D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A1276B"/>
    <w:multiLevelType w:val="multilevel"/>
    <w:tmpl w:val="C724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013FF"/>
    <w:multiLevelType w:val="multilevel"/>
    <w:tmpl w:val="C524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91024"/>
    <w:multiLevelType w:val="multilevel"/>
    <w:tmpl w:val="D214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E36F78"/>
    <w:multiLevelType w:val="multilevel"/>
    <w:tmpl w:val="3A6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86592"/>
    <w:multiLevelType w:val="multilevel"/>
    <w:tmpl w:val="976A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74737D"/>
    <w:multiLevelType w:val="multilevel"/>
    <w:tmpl w:val="B62E9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E77B5"/>
    <w:multiLevelType w:val="multilevel"/>
    <w:tmpl w:val="5440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FA0983"/>
    <w:multiLevelType w:val="multilevel"/>
    <w:tmpl w:val="4B7C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C6901"/>
    <w:multiLevelType w:val="multilevel"/>
    <w:tmpl w:val="123E1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3E0988"/>
    <w:multiLevelType w:val="multilevel"/>
    <w:tmpl w:val="8F48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4"/>
  </w:num>
  <w:num w:numId="3">
    <w:abstractNumId w:val="28"/>
  </w:num>
  <w:num w:numId="4">
    <w:abstractNumId w:val="14"/>
  </w:num>
  <w:num w:numId="5">
    <w:abstractNumId w:val="3"/>
  </w:num>
  <w:num w:numId="6">
    <w:abstractNumId w:val="18"/>
  </w:num>
  <w:num w:numId="7">
    <w:abstractNumId w:val="9"/>
  </w:num>
  <w:num w:numId="8">
    <w:abstractNumId w:val="7"/>
  </w:num>
  <w:num w:numId="9">
    <w:abstractNumId w:val="30"/>
  </w:num>
  <w:num w:numId="10">
    <w:abstractNumId w:val="20"/>
  </w:num>
  <w:num w:numId="11">
    <w:abstractNumId w:val="25"/>
  </w:num>
  <w:num w:numId="12">
    <w:abstractNumId w:val="8"/>
  </w:num>
  <w:num w:numId="13">
    <w:abstractNumId w:val="26"/>
  </w:num>
  <w:num w:numId="14">
    <w:abstractNumId w:val="4"/>
  </w:num>
  <w:num w:numId="15">
    <w:abstractNumId w:val="6"/>
  </w:num>
  <w:num w:numId="16">
    <w:abstractNumId w:val="29"/>
  </w:num>
  <w:num w:numId="17">
    <w:abstractNumId w:val="17"/>
  </w:num>
  <w:num w:numId="18">
    <w:abstractNumId w:val="16"/>
  </w:num>
  <w:num w:numId="19">
    <w:abstractNumId w:val="32"/>
  </w:num>
  <w:num w:numId="20">
    <w:abstractNumId w:val="13"/>
  </w:num>
  <w:num w:numId="21">
    <w:abstractNumId w:val="31"/>
  </w:num>
  <w:num w:numId="22">
    <w:abstractNumId w:val="27"/>
  </w:num>
  <w:num w:numId="23">
    <w:abstractNumId w:val="1"/>
  </w:num>
  <w:num w:numId="24">
    <w:abstractNumId w:val="33"/>
  </w:num>
  <w:num w:numId="25">
    <w:abstractNumId w:val="21"/>
  </w:num>
  <w:num w:numId="26">
    <w:abstractNumId w:val="15"/>
  </w:num>
  <w:num w:numId="27">
    <w:abstractNumId w:val="22"/>
  </w:num>
  <w:num w:numId="28">
    <w:abstractNumId w:val="10"/>
  </w:num>
  <w:num w:numId="29">
    <w:abstractNumId w:val="12"/>
  </w:num>
  <w:num w:numId="30">
    <w:abstractNumId w:val="23"/>
  </w:num>
  <w:num w:numId="31">
    <w:abstractNumId w:val="0"/>
  </w:num>
  <w:num w:numId="32">
    <w:abstractNumId w:val="11"/>
  </w:num>
  <w:num w:numId="33">
    <w:abstractNumId w:val="19"/>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E1"/>
    <w:rsid w:val="00001114"/>
    <w:rsid w:val="00010A52"/>
    <w:rsid w:val="00011101"/>
    <w:rsid w:val="00012058"/>
    <w:rsid w:val="000177FE"/>
    <w:rsid w:val="000366BD"/>
    <w:rsid w:val="0006107C"/>
    <w:rsid w:val="00084D00"/>
    <w:rsid w:val="00092CB3"/>
    <w:rsid w:val="000A4C80"/>
    <w:rsid w:val="000B2450"/>
    <w:rsid w:val="000B27BC"/>
    <w:rsid w:val="000B49C6"/>
    <w:rsid w:val="000E465A"/>
    <w:rsid w:val="000F1E9E"/>
    <w:rsid w:val="000F379A"/>
    <w:rsid w:val="0010588F"/>
    <w:rsid w:val="00112CEC"/>
    <w:rsid w:val="001155AF"/>
    <w:rsid w:val="0011625B"/>
    <w:rsid w:val="001252B0"/>
    <w:rsid w:val="00144977"/>
    <w:rsid w:val="00147A05"/>
    <w:rsid w:val="00147FBC"/>
    <w:rsid w:val="0015028E"/>
    <w:rsid w:val="00154560"/>
    <w:rsid w:val="0015612D"/>
    <w:rsid w:val="00161FDA"/>
    <w:rsid w:val="00162CF2"/>
    <w:rsid w:val="00167501"/>
    <w:rsid w:val="00173D38"/>
    <w:rsid w:val="00181FD7"/>
    <w:rsid w:val="00184B1F"/>
    <w:rsid w:val="001922B9"/>
    <w:rsid w:val="001A2969"/>
    <w:rsid w:val="001A40A9"/>
    <w:rsid w:val="001C29E8"/>
    <w:rsid w:val="001D0CCE"/>
    <w:rsid w:val="001D3CFC"/>
    <w:rsid w:val="001D4139"/>
    <w:rsid w:val="0020504B"/>
    <w:rsid w:val="0021119D"/>
    <w:rsid w:val="00213E3C"/>
    <w:rsid w:val="00217253"/>
    <w:rsid w:val="002753AF"/>
    <w:rsid w:val="002B1485"/>
    <w:rsid w:val="002B746E"/>
    <w:rsid w:val="002C58AF"/>
    <w:rsid w:val="002F6C98"/>
    <w:rsid w:val="003075FD"/>
    <w:rsid w:val="0031262C"/>
    <w:rsid w:val="003175B7"/>
    <w:rsid w:val="00330038"/>
    <w:rsid w:val="0033353E"/>
    <w:rsid w:val="00336CCF"/>
    <w:rsid w:val="00341196"/>
    <w:rsid w:val="00346858"/>
    <w:rsid w:val="003570FE"/>
    <w:rsid w:val="00362E90"/>
    <w:rsid w:val="00366F41"/>
    <w:rsid w:val="00377BAE"/>
    <w:rsid w:val="003943A8"/>
    <w:rsid w:val="003C4538"/>
    <w:rsid w:val="003D0807"/>
    <w:rsid w:val="00400A8C"/>
    <w:rsid w:val="00401CF1"/>
    <w:rsid w:val="0040476D"/>
    <w:rsid w:val="004145DC"/>
    <w:rsid w:val="004310E9"/>
    <w:rsid w:val="004539AD"/>
    <w:rsid w:val="004633DA"/>
    <w:rsid w:val="00464F1F"/>
    <w:rsid w:val="00480D06"/>
    <w:rsid w:val="00493298"/>
    <w:rsid w:val="00497AD2"/>
    <w:rsid w:val="004A681B"/>
    <w:rsid w:val="004C1E2C"/>
    <w:rsid w:val="004E2A4A"/>
    <w:rsid w:val="004E3E2D"/>
    <w:rsid w:val="004F6168"/>
    <w:rsid w:val="004F731B"/>
    <w:rsid w:val="0052107B"/>
    <w:rsid w:val="00524592"/>
    <w:rsid w:val="00531F6E"/>
    <w:rsid w:val="005343D5"/>
    <w:rsid w:val="00552CE9"/>
    <w:rsid w:val="00565AD1"/>
    <w:rsid w:val="00566A46"/>
    <w:rsid w:val="00572D78"/>
    <w:rsid w:val="00582CAF"/>
    <w:rsid w:val="00582D6D"/>
    <w:rsid w:val="005836BC"/>
    <w:rsid w:val="00593795"/>
    <w:rsid w:val="00595026"/>
    <w:rsid w:val="005A0795"/>
    <w:rsid w:val="005A656B"/>
    <w:rsid w:val="005A7668"/>
    <w:rsid w:val="005B3A3A"/>
    <w:rsid w:val="005C031C"/>
    <w:rsid w:val="005C6D45"/>
    <w:rsid w:val="005D21C0"/>
    <w:rsid w:val="005D39B9"/>
    <w:rsid w:val="005D6F18"/>
    <w:rsid w:val="005E5491"/>
    <w:rsid w:val="005F03F9"/>
    <w:rsid w:val="005F2AFC"/>
    <w:rsid w:val="00620B53"/>
    <w:rsid w:val="00623DEB"/>
    <w:rsid w:val="00633292"/>
    <w:rsid w:val="006555A7"/>
    <w:rsid w:val="00662419"/>
    <w:rsid w:val="0067227D"/>
    <w:rsid w:val="00674248"/>
    <w:rsid w:val="00675C7C"/>
    <w:rsid w:val="00682BAD"/>
    <w:rsid w:val="00686C6F"/>
    <w:rsid w:val="00687E88"/>
    <w:rsid w:val="006B250D"/>
    <w:rsid w:val="006B6B91"/>
    <w:rsid w:val="006B7341"/>
    <w:rsid w:val="006D1C22"/>
    <w:rsid w:val="006E611E"/>
    <w:rsid w:val="006E72DA"/>
    <w:rsid w:val="006F0476"/>
    <w:rsid w:val="00717BAC"/>
    <w:rsid w:val="007575E9"/>
    <w:rsid w:val="00781BCA"/>
    <w:rsid w:val="0078215E"/>
    <w:rsid w:val="007B70ED"/>
    <w:rsid w:val="007C093D"/>
    <w:rsid w:val="007C2AF6"/>
    <w:rsid w:val="007C5CE8"/>
    <w:rsid w:val="007C68EB"/>
    <w:rsid w:val="007D09B7"/>
    <w:rsid w:val="007D0F02"/>
    <w:rsid w:val="007E79BC"/>
    <w:rsid w:val="007F492F"/>
    <w:rsid w:val="0080223D"/>
    <w:rsid w:val="00802C9C"/>
    <w:rsid w:val="00802F4B"/>
    <w:rsid w:val="00811C0F"/>
    <w:rsid w:val="00825F44"/>
    <w:rsid w:val="00831BE6"/>
    <w:rsid w:val="008445D8"/>
    <w:rsid w:val="008462FB"/>
    <w:rsid w:val="0084641B"/>
    <w:rsid w:val="00853BDD"/>
    <w:rsid w:val="00863A7C"/>
    <w:rsid w:val="008648DE"/>
    <w:rsid w:val="0088283D"/>
    <w:rsid w:val="00891008"/>
    <w:rsid w:val="008915B3"/>
    <w:rsid w:val="0089766D"/>
    <w:rsid w:val="008C0C08"/>
    <w:rsid w:val="008C3624"/>
    <w:rsid w:val="008E4378"/>
    <w:rsid w:val="008F56EF"/>
    <w:rsid w:val="00907217"/>
    <w:rsid w:val="00915AFF"/>
    <w:rsid w:val="00926B28"/>
    <w:rsid w:val="00942F46"/>
    <w:rsid w:val="009565F4"/>
    <w:rsid w:val="009641BD"/>
    <w:rsid w:val="009760B9"/>
    <w:rsid w:val="0099113D"/>
    <w:rsid w:val="00995E88"/>
    <w:rsid w:val="00996BCC"/>
    <w:rsid w:val="009A0F5A"/>
    <w:rsid w:val="009A6FD2"/>
    <w:rsid w:val="009A7265"/>
    <w:rsid w:val="009B0C4F"/>
    <w:rsid w:val="009C126A"/>
    <w:rsid w:val="009E0E53"/>
    <w:rsid w:val="00A03A9D"/>
    <w:rsid w:val="00A11EA8"/>
    <w:rsid w:val="00A136E1"/>
    <w:rsid w:val="00A16A84"/>
    <w:rsid w:val="00A31F3C"/>
    <w:rsid w:val="00A36D57"/>
    <w:rsid w:val="00A37193"/>
    <w:rsid w:val="00A45517"/>
    <w:rsid w:val="00A53651"/>
    <w:rsid w:val="00A65706"/>
    <w:rsid w:val="00A84177"/>
    <w:rsid w:val="00A91F3B"/>
    <w:rsid w:val="00A944E9"/>
    <w:rsid w:val="00AA44C4"/>
    <w:rsid w:val="00AA69E7"/>
    <w:rsid w:val="00AC165E"/>
    <w:rsid w:val="00AC6CE3"/>
    <w:rsid w:val="00AD7649"/>
    <w:rsid w:val="00AE12F6"/>
    <w:rsid w:val="00AF1468"/>
    <w:rsid w:val="00AF26B9"/>
    <w:rsid w:val="00AF485F"/>
    <w:rsid w:val="00AF518F"/>
    <w:rsid w:val="00B11ADB"/>
    <w:rsid w:val="00B142C2"/>
    <w:rsid w:val="00B227C8"/>
    <w:rsid w:val="00B377F9"/>
    <w:rsid w:val="00B51A31"/>
    <w:rsid w:val="00B66F75"/>
    <w:rsid w:val="00B75651"/>
    <w:rsid w:val="00BB232B"/>
    <w:rsid w:val="00BB4118"/>
    <w:rsid w:val="00BF001D"/>
    <w:rsid w:val="00C03534"/>
    <w:rsid w:val="00C03B6D"/>
    <w:rsid w:val="00C03F78"/>
    <w:rsid w:val="00C21AE6"/>
    <w:rsid w:val="00C24BF9"/>
    <w:rsid w:val="00C33438"/>
    <w:rsid w:val="00C42B71"/>
    <w:rsid w:val="00C47066"/>
    <w:rsid w:val="00C65BC7"/>
    <w:rsid w:val="00C75BB6"/>
    <w:rsid w:val="00C804CF"/>
    <w:rsid w:val="00C82838"/>
    <w:rsid w:val="00CA5706"/>
    <w:rsid w:val="00CB63C2"/>
    <w:rsid w:val="00CC0CBC"/>
    <w:rsid w:val="00CD2854"/>
    <w:rsid w:val="00D02CF8"/>
    <w:rsid w:val="00D039DF"/>
    <w:rsid w:val="00D136C3"/>
    <w:rsid w:val="00D159B0"/>
    <w:rsid w:val="00D2171C"/>
    <w:rsid w:val="00D22D95"/>
    <w:rsid w:val="00D2485B"/>
    <w:rsid w:val="00D26146"/>
    <w:rsid w:val="00D26B80"/>
    <w:rsid w:val="00D5151F"/>
    <w:rsid w:val="00D76153"/>
    <w:rsid w:val="00DA2EB9"/>
    <w:rsid w:val="00DA2FCF"/>
    <w:rsid w:val="00DB6B54"/>
    <w:rsid w:val="00DC774B"/>
    <w:rsid w:val="00DD10A2"/>
    <w:rsid w:val="00DD1F54"/>
    <w:rsid w:val="00DD60BE"/>
    <w:rsid w:val="00DE2A27"/>
    <w:rsid w:val="00E14747"/>
    <w:rsid w:val="00E31D51"/>
    <w:rsid w:val="00E55434"/>
    <w:rsid w:val="00E62ED9"/>
    <w:rsid w:val="00E70D7D"/>
    <w:rsid w:val="00E76906"/>
    <w:rsid w:val="00EA14FF"/>
    <w:rsid w:val="00EC0E1A"/>
    <w:rsid w:val="00EF4B19"/>
    <w:rsid w:val="00F0383E"/>
    <w:rsid w:val="00F06C58"/>
    <w:rsid w:val="00F221F4"/>
    <w:rsid w:val="00F27B59"/>
    <w:rsid w:val="00F52019"/>
    <w:rsid w:val="00F6221C"/>
    <w:rsid w:val="00F75F65"/>
    <w:rsid w:val="00F80D63"/>
    <w:rsid w:val="00F83E9B"/>
    <w:rsid w:val="00F9448E"/>
    <w:rsid w:val="00FE6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F1CA1"/>
  <w15:docId w15:val="{7ECE0241-89CD-40FE-AE32-682E3D45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538"/>
    <w:pPr>
      <w:spacing w:after="160" w:line="259" w:lineRule="auto"/>
    </w:pPr>
    <w:rPr>
      <w:lang w:eastAsia="en-US"/>
    </w:rPr>
  </w:style>
  <w:style w:type="paragraph" w:styleId="3">
    <w:name w:val="heading 3"/>
    <w:basedOn w:val="a"/>
    <w:next w:val="a"/>
    <w:link w:val="30"/>
    <w:uiPriority w:val="99"/>
    <w:qFormat/>
    <w:rsid w:val="00162CF2"/>
    <w:pPr>
      <w:keepNext/>
      <w:keepLines/>
      <w:spacing w:before="40" w:after="0"/>
      <w:outlineLvl w:val="2"/>
    </w:pPr>
    <w:rPr>
      <w:rFonts w:ascii="Calibri Light" w:eastAsia="Times New Roman"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162CF2"/>
    <w:rPr>
      <w:rFonts w:ascii="Calibri Light" w:hAnsi="Calibri Light" w:cs="Times New Roman"/>
      <w:color w:val="1F3763"/>
      <w:sz w:val="24"/>
      <w:szCs w:val="24"/>
    </w:rPr>
  </w:style>
  <w:style w:type="paragraph" w:styleId="a3">
    <w:name w:val="header"/>
    <w:basedOn w:val="a"/>
    <w:link w:val="a4"/>
    <w:uiPriority w:val="99"/>
    <w:rsid w:val="000F379A"/>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0F379A"/>
    <w:rPr>
      <w:rFonts w:cs="Times New Roman"/>
    </w:rPr>
  </w:style>
  <w:style w:type="paragraph" w:styleId="a5">
    <w:name w:val="footer"/>
    <w:basedOn w:val="a"/>
    <w:link w:val="a6"/>
    <w:uiPriority w:val="99"/>
    <w:rsid w:val="000F379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0F379A"/>
    <w:rPr>
      <w:rFonts w:cs="Times New Roman"/>
    </w:rPr>
  </w:style>
  <w:style w:type="paragraph" w:styleId="a7">
    <w:name w:val="Balloon Text"/>
    <w:basedOn w:val="a"/>
    <w:link w:val="a8"/>
    <w:uiPriority w:val="99"/>
    <w:semiHidden/>
    <w:rsid w:val="00DE2A2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DE2A27"/>
    <w:rPr>
      <w:rFonts w:ascii="Segoe UI" w:hAnsi="Segoe UI" w:cs="Segoe UI"/>
      <w:sz w:val="18"/>
      <w:szCs w:val="18"/>
    </w:rPr>
  </w:style>
  <w:style w:type="character" w:styleId="a9">
    <w:name w:val="Hyperlink"/>
    <w:basedOn w:val="a0"/>
    <w:uiPriority w:val="99"/>
    <w:unhideWhenUsed/>
    <w:rsid w:val="00D76153"/>
    <w:rPr>
      <w:color w:val="0000FF" w:themeColor="hyperlink"/>
      <w:u w:val="single"/>
    </w:rPr>
  </w:style>
  <w:style w:type="character" w:customStyle="1" w:styleId="UnresolvedMention">
    <w:name w:val="Unresolved Mention"/>
    <w:basedOn w:val="a0"/>
    <w:uiPriority w:val="99"/>
    <w:semiHidden/>
    <w:unhideWhenUsed/>
    <w:rsid w:val="00D7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68403">
      <w:bodyDiv w:val="1"/>
      <w:marLeft w:val="0"/>
      <w:marRight w:val="0"/>
      <w:marTop w:val="0"/>
      <w:marBottom w:val="0"/>
      <w:divBdr>
        <w:top w:val="none" w:sz="0" w:space="0" w:color="auto"/>
        <w:left w:val="none" w:sz="0" w:space="0" w:color="auto"/>
        <w:bottom w:val="none" w:sz="0" w:space="0" w:color="auto"/>
        <w:right w:val="none" w:sz="0" w:space="0" w:color="auto"/>
      </w:divBdr>
      <w:divsChild>
        <w:div w:id="1774398749">
          <w:marLeft w:val="0"/>
          <w:marRight w:val="0"/>
          <w:marTop w:val="192"/>
          <w:marBottom w:val="0"/>
          <w:divBdr>
            <w:top w:val="none" w:sz="0" w:space="0" w:color="auto"/>
            <w:left w:val="none" w:sz="0" w:space="0" w:color="auto"/>
            <w:bottom w:val="none" w:sz="0" w:space="0" w:color="auto"/>
            <w:right w:val="none" w:sz="0" w:space="0" w:color="auto"/>
          </w:divBdr>
        </w:div>
        <w:div w:id="2115784581">
          <w:marLeft w:val="0"/>
          <w:marRight w:val="0"/>
          <w:marTop w:val="0"/>
          <w:marBottom w:val="0"/>
          <w:divBdr>
            <w:top w:val="none" w:sz="0" w:space="0" w:color="auto"/>
            <w:left w:val="none" w:sz="0" w:space="0" w:color="auto"/>
            <w:bottom w:val="none" w:sz="0" w:space="0" w:color="auto"/>
            <w:right w:val="none" w:sz="0" w:space="0" w:color="auto"/>
          </w:divBdr>
          <w:divsChild>
            <w:div w:id="887107831">
              <w:marLeft w:val="0"/>
              <w:marRight w:val="0"/>
              <w:marTop w:val="192"/>
              <w:marBottom w:val="0"/>
              <w:divBdr>
                <w:top w:val="none" w:sz="0" w:space="0" w:color="auto"/>
                <w:left w:val="none" w:sz="0" w:space="0" w:color="auto"/>
                <w:bottom w:val="none" w:sz="0" w:space="0" w:color="auto"/>
                <w:right w:val="none" w:sz="0" w:space="0" w:color="auto"/>
              </w:divBdr>
            </w:div>
          </w:divsChild>
        </w:div>
        <w:div w:id="898903666">
          <w:marLeft w:val="0"/>
          <w:marRight w:val="0"/>
          <w:marTop w:val="0"/>
          <w:marBottom w:val="0"/>
          <w:divBdr>
            <w:top w:val="none" w:sz="0" w:space="0" w:color="auto"/>
            <w:left w:val="none" w:sz="0" w:space="0" w:color="auto"/>
            <w:bottom w:val="none" w:sz="0" w:space="0" w:color="auto"/>
            <w:right w:val="none" w:sz="0" w:space="0" w:color="auto"/>
          </w:divBdr>
        </w:div>
        <w:div w:id="1554805932">
          <w:marLeft w:val="0"/>
          <w:marRight w:val="0"/>
          <w:marTop w:val="192"/>
          <w:marBottom w:val="0"/>
          <w:divBdr>
            <w:top w:val="none" w:sz="0" w:space="0" w:color="auto"/>
            <w:left w:val="none" w:sz="0" w:space="0" w:color="auto"/>
            <w:bottom w:val="none" w:sz="0" w:space="0" w:color="auto"/>
            <w:right w:val="none" w:sz="0" w:space="0" w:color="auto"/>
          </w:divBdr>
        </w:div>
        <w:div w:id="525488459">
          <w:marLeft w:val="0"/>
          <w:marRight w:val="0"/>
          <w:marTop w:val="192"/>
          <w:marBottom w:val="0"/>
          <w:divBdr>
            <w:top w:val="none" w:sz="0" w:space="0" w:color="auto"/>
            <w:left w:val="none" w:sz="0" w:space="0" w:color="auto"/>
            <w:bottom w:val="none" w:sz="0" w:space="0" w:color="auto"/>
            <w:right w:val="none" w:sz="0" w:space="0" w:color="auto"/>
          </w:divBdr>
        </w:div>
        <w:div w:id="1021012499">
          <w:marLeft w:val="0"/>
          <w:marRight w:val="0"/>
          <w:marTop w:val="0"/>
          <w:marBottom w:val="0"/>
          <w:divBdr>
            <w:top w:val="none" w:sz="0" w:space="0" w:color="auto"/>
            <w:left w:val="none" w:sz="0" w:space="0" w:color="auto"/>
            <w:bottom w:val="none" w:sz="0" w:space="0" w:color="auto"/>
            <w:right w:val="none" w:sz="0" w:space="0" w:color="auto"/>
          </w:divBdr>
          <w:divsChild>
            <w:div w:id="1132333759">
              <w:marLeft w:val="0"/>
              <w:marRight w:val="0"/>
              <w:marTop w:val="192"/>
              <w:marBottom w:val="0"/>
              <w:divBdr>
                <w:top w:val="none" w:sz="0" w:space="0" w:color="auto"/>
                <w:left w:val="none" w:sz="0" w:space="0" w:color="auto"/>
                <w:bottom w:val="none" w:sz="0" w:space="0" w:color="auto"/>
                <w:right w:val="none" w:sz="0" w:space="0" w:color="auto"/>
              </w:divBdr>
            </w:div>
          </w:divsChild>
        </w:div>
        <w:div w:id="111091724">
          <w:marLeft w:val="0"/>
          <w:marRight w:val="0"/>
          <w:marTop w:val="0"/>
          <w:marBottom w:val="0"/>
          <w:divBdr>
            <w:top w:val="none" w:sz="0" w:space="0" w:color="auto"/>
            <w:left w:val="none" w:sz="0" w:space="0" w:color="auto"/>
            <w:bottom w:val="none" w:sz="0" w:space="0" w:color="auto"/>
            <w:right w:val="none" w:sz="0" w:space="0" w:color="auto"/>
          </w:divBdr>
        </w:div>
        <w:div w:id="2123987501">
          <w:marLeft w:val="0"/>
          <w:marRight w:val="0"/>
          <w:marTop w:val="192"/>
          <w:marBottom w:val="0"/>
          <w:divBdr>
            <w:top w:val="none" w:sz="0" w:space="0" w:color="auto"/>
            <w:left w:val="none" w:sz="0" w:space="0" w:color="auto"/>
            <w:bottom w:val="none" w:sz="0" w:space="0" w:color="auto"/>
            <w:right w:val="none" w:sz="0" w:space="0" w:color="auto"/>
          </w:divBdr>
        </w:div>
        <w:div w:id="53705988">
          <w:marLeft w:val="0"/>
          <w:marRight w:val="0"/>
          <w:marTop w:val="0"/>
          <w:marBottom w:val="0"/>
          <w:divBdr>
            <w:top w:val="none" w:sz="0" w:space="0" w:color="auto"/>
            <w:left w:val="none" w:sz="0" w:space="0" w:color="auto"/>
            <w:bottom w:val="none" w:sz="0" w:space="0" w:color="auto"/>
            <w:right w:val="none" w:sz="0" w:space="0" w:color="auto"/>
          </w:divBdr>
          <w:divsChild>
            <w:div w:id="968902548">
              <w:marLeft w:val="0"/>
              <w:marRight w:val="0"/>
              <w:marTop w:val="192"/>
              <w:marBottom w:val="0"/>
              <w:divBdr>
                <w:top w:val="none" w:sz="0" w:space="0" w:color="auto"/>
                <w:left w:val="none" w:sz="0" w:space="0" w:color="auto"/>
                <w:bottom w:val="none" w:sz="0" w:space="0" w:color="auto"/>
                <w:right w:val="none" w:sz="0" w:space="0" w:color="auto"/>
              </w:divBdr>
            </w:div>
          </w:divsChild>
        </w:div>
        <w:div w:id="1069381675">
          <w:marLeft w:val="0"/>
          <w:marRight w:val="0"/>
          <w:marTop w:val="0"/>
          <w:marBottom w:val="0"/>
          <w:divBdr>
            <w:top w:val="none" w:sz="0" w:space="0" w:color="auto"/>
            <w:left w:val="none" w:sz="0" w:space="0" w:color="auto"/>
            <w:bottom w:val="none" w:sz="0" w:space="0" w:color="auto"/>
            <w:right w:val="none" w:sz="0" w:space="0" w:color="auto"/>
          </w:divBdr>
        </w:div>
        <w:div w:id="1052732665">
          <w:marLeft w:val="0"/>
          <w:marRight w:val="0"/>
          <w:marTop w:val="192"/>
          <w:marBottom w:val="0"/>
          <w:divBdr>
            <w:top w:val="none" w:sz="0" w:space="0" w:color="auto"/>
            <w:left w:val="none" w:sz="0" w:space="0" w:color="auto"/>
            <w:bottom w:val="none" w:sz="0" w:space="0" w:color="auto"/>
            <w:right w:val="none" w:sz="0" w:space="0" w:color="auto"/>
          </w:divBdr>
        </w:div>
        <w:div w:id="801846119">
          <w:marLeft w:val="0"/>
          <w:marRight w:val="0"/>
          <w:marTop w:val="192"/>
          <w:marBottom w:val="0"/>
          <w:divBdr>
            <w:top w:val="none" w:sz="0" w:space="0" w:color="auto"/>
            <w:left w:val="none" w:sz="0" w:space="0" w:color="auto"/>
            <w:bottom w:val="none" w:sz="0" w:space="0" w:color="auto"/>
            <w:right w:val="none" w:sz="0" w:space="0" w:color="auto"/>
          </w:divBdr>
        </w:div>
        <w:div w:id="147870296">
          <w:marLeft w:val="0"/>
          <w:marRight w:val="0"/>
          <w:marTop w:val="0"/>
          <w:marBottom w:val="0"/>
          <w:divBdr>
            <w:top w:val="none" w:sz="0" w:space="0" w:color="auto"/>
            <w:left w:val="none" w:sz="0" w:space="0" w:color="auto"/>
            <w:bottom w:val="none" w:sz="0" w:space="0" w:color="auto"/>
            <w:right w:val="none" w:sz="0" w:space="0" w:color="auto"/>
          </w:divBdr>
          <w:divsChild>
            <w:div w:id="132480199">
              <w:marLeft w:val="0"/>
              <w:marRight w:val="0"/>
              <w:marTop w:val="192"/>
              <w:marBottom w:val="0"/>
              <w:divBdr>
                <w:top w:val="none" w:sz="0" w:space="0" w:color="auto"/>
                <w:left w:val="none" w:sz="0" w:space="0" w:color="auto"/>
                <w:bottom w:val="none" w:sz="0" w:space="0" w:color="auto"/>
                <w:right w:val="none" w:sz="0" w:space="0" w:color="auto"/>
              </w:divBdr>
            </w:div>
          </w:divsChild>
        </w:div>
        <w:div w:id="635064625">
          <w:marLeft w:val="0"/>
          <w:marRight w:val="0"/>
          <w:marTop w:val="0"/>
          <w:marBottom w:val="0"/>
          <w:divBdr>
            <w:top w:val="none" w:sz="0" w:space="0" w:color="auto"/>
            <w:left w:val="none" w:sz="0" w:space="0" w:color="auto"/>
            <w:bottom w:val="none" w:sz="0" w:space="0" w:color="auto"/>
            <w:right w:val="none" w:sz="0" w:space="0" w:color="auto"/>
          </w:divBdr>
        </w:div>
        <w:div w:id="1773281497">
          <w:marLeft w:val="0"/>
          <w:marRight w:val="0"/>
          <w:marTop w:val="192"/>
          <w:marBottom w:val="0"/>
          <w:divBdr>
            <w:top w:val="none" w:sz="0" w:space="0" w:color="auto"/>
            <w:left w:val="none" w:sz="0" w:space="0" w:color="auto"/>
            <w:bottom w:val="none" w:sz="0" w:space="0" w:color="auto"/>
            <w:right w:val="none" w:sz="0" w:space="0" w:color="auto"/>
          </w:divBdr>
        </w:div>
        <w:div w:id="1358853471">
          <w:marLeft w:val="0"/>
          <w:marRight w:val="0"/>
          <w:marTop w:val="0"/>
          <w:marBottom w:val="0"/>
          <w:divBdr>
            <w:top w:val="none" w:sz="0" w:space="0" w:color="auto"/>
            <w:left w:val="none" w:sz="0" w:space="0" w:color="auto"/>
            <w:bottom w:val="none" w:sz="0" w:space="0" w:color="auto"/>
            <w:right w:val="none" w:sz="0" w:space="0" w:color="auto"/>
          </w:divBdr>
          <w:divsChild>
            <w:div w:id="836310910">
              <w:marLeft w:val="0"/>
              <w:marRight w:val="0"/>
              <w:marTop w:val="192"/>
              <w:marBottom w:val="0"/>
              <w:divBdr>
                <w:top w:val="none" w:sz="0" w:space="0" w:color="auto"/>
                <w:left w:val="none" w:sz="0" w:space="0" w:color="auto"/>
                <w:bottom w:val="none" w:sz="0" w:space="0" w:color="auto"/>
                <w:right w:val="none" w:sz="0" w:space="0" w:color="auto"/>
              </w:divBdr>
            </w:div>
          </w:divsChild>
        </w:div>
        <w:div w:id="1577208393">
          <w:marLeft w:val="0"/>
          <w:marRight w:val="0"/>
          <w:marTop w:val="192"/>
          <w:marBottom w:val="0"/>
          <w:divBdr>
            <w:top w:val="none" w:sz="0" w:space="0" w:color="auto"/>
            <w:left w:val="none" w:sz="0" w:space="0" w:color="auto"/>
            <w:bottom w:val="none" w:sz="0" w:space="0" w:color="auto"/>
            <w:right w:val="none" w:sz="0" w:space="0" w:color="auto"/>
          </w:divBdr>
        </w:div>
        <w:div w:id="63722462">
          <w:marLeft w:val="0"/>
          <w:marRight w:val="0"/>
          <w:marTop w:val="0"/>
          <w:marBottom w:val="0"/>
          <w:divBdr>
            <w:top w:val="none" w:sz="0" w:space="0" w:color="auto"/>
            <w:left w:val="none" w:sz="0" w:space="0" w:color="auto"/>
            <w:bottom w:val="none" w:sz="0" w:space="0" w:color="auto"/>
            <w:right w:val="none" w:sz="0" w:space="0" w:color="auto"/>
          </w:divBdr>
          <w:divsChild>
            <w:div w:id="1824539259">
              <w:marLeft w:val="0"/>
              <w:marRight w:val="0"/>
              <w:marTop w:val="192"/>
              <w:marBottom w:val="0"/>
              <w:divBdr>
                <w:top w:val="none" w:sz="0" w:space="0" w:color="auto"/>
                <w:left w:val="none" w:sz="0" w:space="0" w:color="auto"/>
                <w:bottom w:val="none" w:sz="0" w:space="0" w:color="auto"/>
                <w:right w:val="none" w:sz="0" w:space="0" w:color="auto"/>
              </w:divBdr>
            </w:div>
          </w:divsChild>
        </w:div>
        <w:div w:id="460072418">
          <w:marLeft w:val="0"/>
          <w:marRight w:val="0"/>
          <w:marTop w:val="192"/>
          <w:marBottom w:val="0"/>
          <w:divBdr>
            <w:top w:val="none" w:sz="0" w:space="0" w:color="auto"/>
            <w:left w:val="none" w:sz="0" w:space="0" w:color="auto"/>
            <w:bottom w:val="none" w:sz="0" w:space="0" w:color="auto"/>
            <w:right w:val="none" w:sz="0" w:space="0" w:color="auto"/>
          </w:divBdr>
        </w:div>
        <w:div w:id="1549804631">
          <w:marLeft w:val="0"/>
          <w:marRight w:val="0"/>
          <w:marTop w:val="192"/>
          <w:marBottom w:val="0"/>
          <w:divBdr>
            <w:top w:val="none" w:sz="0" w:space="0" w:color="auto"/>
            <w:left w:val="none" w:sz="0" w:space="0" w:color="auto"/>
            <w:bottom w:val="none" w:sz="0" w:space="0" w:color="auto"/>
            <w:right w:val="none" w:sz="0" w:space="0" w:color="auto"/>
          </w:divBdr>
        </w:div>
        <w:div w:id="513109307">
          <w:marLeft w:val="0"/>
          <w:marRight w:val="0"/>
          <w:marTop w:val="192"/>
          <w:marBottom w:val="0"/>
          <w:divBdr>
            <w:top w:val="none" w:sz="0" w:space="0" w:color="auto"/>
            <w:left w:val="none" w:sz="0" w:space="0" w:color="auto"/>
            <w:bottom w:val="none" w:sz="0" w:space="0" w:color="auto"/>
            <w:right w:val="none" w:sz="0" w:space="0" w:color="auto"/>
          </w:divBdr>
        </w:div>
        <w:div w:id="1116756395">
          <w:marLeft w:val="0"/>
          <w:marRight w:val="0"/>
          <w:marTop w:val="0"/>
          <w:marBottom w:val="0"/>
          <w:divBdr>
            <w:top w:val="none" w:sz="0" w:space="0" w:color="auto"/>
            <w:left w:val="none" w:sz="0" w:space="0" w:color="auto"/>
            <w:bottom w:val="none" w:sz="0" w:space="0" w:color="auto"/>
            <w:right w:val="none" w:sz="0" w:space="0" w:color="auto"/>
          </w:divBdr>
          <w:divsChild>
            <w:div w:id="224534138">
              <w:marLeft w:val="0"/>
              <w:marRight w:val="0"/>
              <w:marTop w:val="192"/>
              <w:marBottom w:val="0"/>
              <w:divBdr>
                <w:top w:val="none" w:sz="0" w:space="0" w:color="auto"/>
                <w:left w:val="none" w:sz="0" w:space="0" w:color="auto"/>
                <w:bottom w:val="none" w:sz="0" w:space="0" w:color="auto"/>
                <w:right w:val="none" w:sz="0" w:space="0" w:color="auto"/>
              </w:divBdr>
            </w:div>
          </w:divsChild>
        </w:div>
        <w:div w:id="415714891">
          <w:marLeft w:val="0"/>
          <w:marRight w:val="0"/>
          <w:marTop w:val="0"/>
          <w:marBottom w:val="0"/>
          <w:divBdr>
            <w:top w:val="none" w:sz="0" w:space="0" w:color="auto"/>
            <w:left w:val="none" w:sz="0" w:space="0" w:color="auto"/>
            <w:bottom w:val="none" w:sz="0" w:space="0" w:color="auto"/>
            <w:right w:val="none" w:sz="0" w:space="0" w:color="auto"/>
          </w:divBdr>
        </w:div>
        <w:div w:id="1116370613">
          <w:marLeft w:val="0"/>
          <w:marRight w:val="0"/>
          <w:marTop w:val="192"/>
          <w:marBottom w:val="0"/>
          <w:divBdr>
            <w:top w:val="none" w:sz="0" w:space="0" w:color="auto"/>
            <w:left w:val="none" w:sz="0" w:space="0" w:color="auto"/>
            <w:bottom w:val="none" w:sz="0" w:space="0" w:color="auto"/>
            <w:right w:val="none" w:sz="0" w:space="0" w:color="auto"/>
          </w:divBdr>
        </w:div>
      </w:divsChild>
    </w:div>
    <w:div w:id="1113018888">
      <w:bodyDiv w:val="1"/>
      <w:marLeft w:val="0"/>
      <w:marRight w:val="0"/>
      <w:marTop w:val="0"/>
      <w:marBottom w:val="0"/>
      <w:divBdr>
        <w:top w:val="none" w:sz="0" w:space="0" w:color="auto"/>
        <w:left w:val="none" w:sz="0" w:space="0" w:color="auto"/>
        <w:bottom w:val="none" w:sz="0" w:space="0" w:color="auto"/>
        <w:right w:val="none" w:sz="0" w:space="0" w:color="auto"/>
      </w:divBdr>
    </w:div>
    <w:div w:id="1893884680">
      <w:marLeft w:val="0"/>
      <w:marRight w:val="0"/>
      <w:marTop w:val="0"/>
      <w:marBottom w:val="0"/>
      <w:divBdr>
        <w:top w:val="none" w:sz="0" w:space="0" w:color="auto"/>
        <w:left w:val="none" w:sz="0" w:space="0" w:color="auto"/>
        <w:bottom w:val="none" w:sz="0" w:space="0" w:color="auto"/>
        <w:right w:val="none" w:sz="0" w:space="0" w:color="auto"/>
      </w:divBdr>
    </w:div>
    <w:div w:id="1893884693">
      <w:marLeft w:val="0"/>
      <w:marRight w:val="0"/>
      <w:marTop w:val="0"/>
      <w:marBottom w:val="0"/>
      <w:divBdr>
        <w:top w:val="none" w:sz="0" w:space="0" w:color="auto"/>
        <w:left w:val="none" w:sz="0" w:space="0" w:color="auto"/>
        <w:bottom w:val="none" w:sz="0" w:space="0" w:color="auto"/>
        <w:right w:val="none" w:sz="0" w:space="0" w:color="auto"/>
      </w:divBdr>
      <w:divsChild>
        <w:div w:id="1893884688">
          <w:marLeft w:val="0"/>
          <w:marRight w:val="0"/>
          <w:marTop w:val="0"/>
          <w:marBottom w:val="0"/>
          <w:divBdr>
            <w:top w:val="none" w:sz="0" w:space="0" w:color="auto"/>
            <w:left w:val="none" w:sz="0" w:space="0" w:color="auto"/>
            <w:bottom w:val="none" w:sz="0" w:space="0" w:color="auto"/>
            <w:right w:val="none" w:sz="0" w:space="0" w:color="auto"/>
          </w:divBdr>
          <w:divsChild>
            <w:div w:id="1893884687">
              <w:marLeft w:val="0"/>
              <w:marRight w:val="0"/>
              <w:marTop w:val="0"/>
              <w:marBottom w:val="0"/>
              <w:divBdr>
                <w:top w:val="none" w:sz="0" w:space="0" w:color="auto"/>
                <w:left w:val="none" w:sz="0" w:space="0" w:color="auto"/>
                <w:bottom w:val="none" w:sz="0" w:space="0" w:color="auto"/>
                <w:right w:val="none" w:sz="0" w:space="0" w:color="auto"/>
              </w:divBdr>
            </w:div>
          </w:divsChild>
        </w:div>
        <w:div w:id="1893884736">
          <w:marLeft w:val="0"/>
          <w:marRight w:val="0"/>
          <w:marTop w:val="0"/>
          <w:marBottom w:val="0"/>
          <w:divBdr>
            <w:top w:val="none" w:sz="0" w:space="0" w:color="auto"/>
            <w:left w:val="none" w:sz="0" w:space="0" w:color="auto"/>
            <w:bottom w:val="none" w:sz="0" w:space="0" w:color="auto"/>
            <w:right w:val="none" w:sz="0" w:space="0" w:color="auto"/>
          </w:divBdr>
          <w:divsChild>
            <w:div w:id="189388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4738">
      <w:marLeft w:val="0"/>
      <w:marRight w:val="0"/>
      <w:marTop w:val="0"/>
      <w:marBottom w:val="0"/>
      <w:divBdr>
        <w:top w:val="none" w:sz="0" w:space="0" w:color="auto"/>
        <w:left w:val="none" w:sz="0" w:space="0" w:color="auto"/>
        <w:bottom w:val="none" w:sz="0" w:space="0" w:color="auto"/>
        <w:right w:val="none" w:sz="0" w:space="0" w:color="auto"/>
      </w:divBdr>
      <w:divsChild>
        <w:div w:id="1893884657">
          <w:marLeft w:val="0"/>
          <w:marRight w:val="0"/>
          <w:marTop w:val="0"/>
          <w:marBottom w:val="0"/>
          <w:divBdr>
            <w:top w:val="none" w:sz="0" w:space="0" w:color="auto"/>
            <w:left w:val="none" w:sz="0" w:space="0" w:color="auto"/>
            <w:bottom w:val="none" w:sz="0" w:space="0" w:color="auto"/>
            <w:right w:val="none" w:sz="0" w:space="0" w:color="auto"/>
          </w:divBdr>
          <w:divsChild>
            <w:div w:id="1893884661">
              <w:marLeft w:val="375"/>
              <w:marRight w:val="375"/>
              <w:marTop w:val="75"/>
              <w:marBottom w:val="0"/>
              <w:divBdr>
                <w:top w:val="none" w:sz="0" w:space="0" w:color="auto"/>
                <w:left w:val="none" w:sz="0" w:space="0" w:color="auto"/>
                <w:bottom w:val="none" w:sz="0" w:space="0" w:color="auto"/>
                <w:right w:val="none" w:sz="0" w:space="0" w:color="auto"/>
              </w:divBdr>
            </w:div>
            <w:div w:id="1893884672">
              <w:marLeft w:val="0"/>
              <w:marRight w:val="0"/>
              <w:marTop w:val="0"/>
              <w:marBottom w:val="0"/>
              <w:divBdr>
                <w:top w:val="none" w:sz="0" w:space="0" w:color="auto"/>
                <w:left w:val="none" w:sz="0" w:space="0" w:color="auto"/>
                <w:bottom w:val="none" w:sz="0" w:space="0" w:color="auto"/>
                <w:right w:val="none" w:sz="0" w:space="0" w:color="auto"/>
              </w:divBdr>
            </w:div>
            <w:div w:id="1893884686">
              <w:marLeft w:val="0"/>
              <w:marRight w:val="375"/>
              <w:marTop w:val="225"/>
              <w:marBottom w:val="0"/>
              <w:divBdr>
                <w:top w:val="none" w:sz="0" w:space="0" w:color="auto"/>
                <w:left w:val="none" w:sz="0" w:space="0" w:color="auto"/>
                <w:bottom w:val="none" w:sz="0" w:space="0" w:color="auto"/>
                <w:right w:val="none" w:sz="0" w:space="0" w:color="auto"/>
              </w:divBdr>
              <w:divsChild>
                <w:div w:id="1893884753">
                  <w:marLeft w:val="0"/>
                  <w:marRight w:val="0"/>
                  <w:marTop w:val="0"/>
                  <w:marBottom w:val="0"/>
                  <w:divBdr>
                    <w:top w:val="none" w:sz="0" w:space="0" w:color="auto"/>
                    <w:left w:val="none" w:sz="0" w:space="0" w:color="auto"/>
                    <w:bottom w:val="none" w:sz="0" w:space="0" w:color="auto"/>
                    <w:right w:val="none" w:sz="0" w:space="0" w:color="auto"/>
                  </w:divBdr>
                  <w:divsChild>
                    <w:div w:id="1893884714">
                      <w:marLeft w:val="0"/>
                      <w:marRight w:val="0"/>
                      <w:marTop w:val="0"/>
                      <w:marBottom w:val="0"/>
                      <w:divBdr>
                        <w:top w:val="none" w:sz="0" w:space="0" w:color="auto"/>
                        <w:left w:val="none" w:sz="0" w:space="0" w:color="auto"/>
                        <w:bottom w:val="none" w:sz="0" w:space="0" w:color="auto"/>
                        <w:right w:val="none" w:sz="0" w:space="0" w:color="auto"/>
                      </w:divBdr>
                      <w:divsChild>
                        <w:div w:id="1893884710">
                          <w:marLeft w:val="0"/>
                          <w:marRight w:val="0"/>
                          <w:marTop w:val="0"/>
                          <w:marBottom w:val="0"/>
                          <w:divBdr>
                            <w:top w:val="none" w:sz="0" w:space="0" w:color="auto"/>
                            <w:left w:val="none" w:sz="0" w:space="0" w:color="auto"/>
                            <w:bottom w:val="none" w:sz="0" w:space="0" w:color="auto"/>
                            <w:right w:val="none" w:sz="0" w:space="0" w:color="auto"/>
                          </w:divBdr>
                          <w:divsChild>
                            <w:div w:id="1893884648">
                              <w:marLeft w:val="0"/>
                              <w:marRight w:val="0"/>
                              <w:marTop w:val="0"/>
                              <w:marBottom w:val="0"/>
                              <w:divBdr>
                                <w:top w:val="none" w:sz="0" w:space="0" w:color="auto"/>
                                <w:left w:val="none" w:sz="0" w:space="0" w:color="auto"/>
                                <w:bottom w:val="none" w:sz="0" w:space="0" w:color="auto"/>
                                <w:right w:val="none" w:sz="0" w:space="0" w:color="auto"/>
                              </w:divBdr>
                              <w:divsChild>
                                <w:div w:id="1893884664">
                                  <w:marLeft w:val="0"/>
                                  <w:marRight w:val="0"/>
                                  <w:marTop w:val="0"/>
                                  <w:marBottom w:val="0"/>
                                  <w:divBdr>
                                    <w:top w:val="none" w:sz="0" w:space="0" w:color="auto"/>
                                    <w:left w:val="none" w:sz="0" w:space="0" w:color="auto"/>
                                    <w:bottom w:val="none" w:sz="0" w:space="0" w:color="auto"/>
                                    <w:right w:val="none" w:sz="0" w:space="0" w:color="auto"/>
                                  </w:divBdr>
                                  <w:divsChild>
                                    <w:div w:id="1893884716">
                                      <w:marLeft w:val="0"/>
                                      <w:marRight w:val="0"/>
                                      <w:marTop w:val="240"/>
                                      <w:marBottom w:val="240"/>
                                      <w:divBdr>
                                        <w:top w:val="none" w:sz="0" w:space="0" w:color="auto"/>
                                        <w:left w:val="none" w:sz="0" w:space="0" w:color="auto"/>
                                        <w:bottom w:val="none" w:sz="0" w:space="0" w:color="auto"/>
                                        <w:right w:val="none" w:sz="0" w:space="0" w:color="auto"/>
                                      </w:divBdr>
                                    </w:div>
                                    <w:div w:id="1893884752">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4706">
              <w:marLeft w:val="0"/>
              <w:marRight w:val="0"/>
              <w:marTop w:val="0"/>
              <w:marBottom w:val="0"/>
              <w:divBdr>
                <w:top w:val="single" w:sz="6" w:space="0" w:color="FFFFFF"/>
                <w:left w:val="none" w:sz="0" w:space="0" w:color="auto"/>
                <w:bottom w:val="single" w:sz="6" w:space="0" w:color="FFFFFF"/>
                <w:right w:val="none" w:sz="0" w:space="0" w:color="auto"/>
              </w:divBdr>
            </w:div>
          </w:divsChild>
        </w:div>
        <w:div w:id="1893884666">
          <w:marLeft w:val="0"/>
          <w:marRight w:val="0"/>
          <w:marTop w:val="75"/>
          <w:marBottom w:val="75"/>
          <w:divBdr>
            <w:top w:val="none" w:sz="0" w:space="0" w:color="auto"/>
            <w:left w:val="none" w:sz="0" w:space="0" w:color="auto"/>
            <w:bottom w:val="none" w:sz="0" w:space="0" w:color="auto"/>
            <w:right w:val="none" w:sz="0" w:space="0" w:color="auto"/>
          </w:divBdr>
          <w:divsChild>
            <w:div w:id="1893884649">
              <w:marLeft w:val="0"/>
              <w:marRight w:val="0"/>
              <w:marTop w:val="75"/>
              <w:marBottom w:val="2"/>
              <w:divBdr>
                <w:top w:val="none" w:sz="0" w:space="0" w:color="auto"/>
                <w:left w:val="none" w:sz="0" w:space="0" w:color="auto"/>
                <w:bottom w:val="none" w:sz="0" w:space="0" w:color="auto"/>
                <w:right w:val="none" w:sz="0" w:space="0" w:color="auto"/>
              </w:divBdr>
              <w:divsChild>
                <w:div w:id="1893884679">
                  <w:marLeft w:val="0"/>
                  <w:marRight w:val="0"/>
                  <w:marTop w:val="0"/>
                  <w:marBottom w:val="0"/>
                  <w:divBdr>
                    <w:top w:val="none" w:sz="0" w:space="0" w:color="auto"/>
                    <w:left w:val="none" w:sz="0" w:space="0" w:color="auto"/>
                    <w:bottom w:val="none" w:sz="0" w:space="0" w:color="auto"/>
                    <w:right w:val="none" w:sz="0" w:space="0" w:color="auto"/>
                  </w:divBdr>
                  <w:divsChild>
                    <w:div w:id="1893884701">
                      <w:marLeft w:val="0"/>
                      <w:marRight w:val="0"/>
                      <w:marTop w:val="0"/>
                      <w:marBottom w:val="0"/>
                      <w:divBdr>
                        <w:top w:val="none" w:sz="0" w:space="0" w:color="auto"/>
                        <w:left w:val="none" w:sz="0" w:space="0" w:color="auto"/>
                        <w:bottom w:val="none" w:sz="0" w:space="0" w:color="auto"/>
                        <w:right w:val="none" w:sz="0" w:space="0" w:color="auto"/>
                      </w:divBdr>
                      <w:divsChild>
                        <w:div w:id="1893884724">
                          <w:marLeft w:val="0"/>
                          <w:marRight w:val="0"/>
                          <w:marTop w:val="0"/>
                          <w:marBottom w:val="0"/>
                          <w:divBdr>
                            <w:top w:val="none" w:sz="0" w:space="0" w:color="auto"/>
                            <w:left w:val="none" w:sz="0" w:space="0" w:color="auto"/>
                            <w:bottom w:val="none" w:sz="0" w:space="0" w:color="auto"/>
                            <w:right w:val="none" w:sz="0" w:space="0" w:color="auto"/>
                          </w:divBdr>
                          <w:divsChild>
                            <w:div w:id="18938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4711">
                      <w:marLeft w:val="0"/>
                      <w:marRight w:val="0"/>
                      <w:marTop w:val="0"/>
                      <w:marBottom w:val="0"/>
                      <w:divBdr>
                        <w:top w:val="none" w:sz="0" w:space="0" w:color="auto"/>
                        <w:left w:val="none" w:sz="0" w:space="0" w:color="auto"/>
                        <w:bottom w:val="none" w:sz="0" w:space="0" w:color="auto"/>
                        <w:right w:val="none" w:sz="0" w:space="0" w:color="auto"/>
                      </w:divBdr>
                      <w:divsChild>
                        <w:div w:id="1893884725">
                          <w:marLeft w:val="0"/>
                          <w:marRight w:val="0"/>
                          <w:marTop w:val="0"/>
                          <w:marBottom w:val="0"/>
                          <w:divBdr>
                            <w:top w:val="none" w:sz="0" w:space="0" w:color="auto"/>
                            <w:left w:val="none" w:sz="0" w:space="0" w:color="auto"/>
                            <w:bottom w:val="none" w:sz="0" w:space="0" w:color="auto"/>
                            <w:right w:val="none" w:sz="0" w:space="0" w:color="auto"/>
                          </w:divBdr>
                          <w:divsChild>
                            <w:div w:id="1893884683">
                              <w:marLeft w:val="0"/>
                              <w:marRight w:val="0"/>
                              <w:marTop w:val="0"/>
                              <w:marBottom w:val="0"/>
                              <w:divBdr>
                                <w:top w:val="none" w:sz="0" w:space="0" w:color="auto"/>
                                <w:left w:val="none" w:sz="0" w:space="0" w:color="auto"/>
                                <w:bottom w:val="none" w:sz="0" w:space="0" w:color="auto"/>
                                <w:right w:val="none" w:sz="0" w:space="0" w:color="auto"/>
                              </w:divBdr>
                              <w:divsChild>
                                <w:div w:id="1893884745">
                                  <w:marLeft w:val="0"/>
                                  <w:marRight w:val="0"/>
                                  <w:marTop w:val="0"/>
                                  <w:marBottom w:val="0"/>
                                  <w:divBdr>
                                    <w:top w:val="none" w:sz="0" w:space="0" w:color="auto"/>
                                    <w:left w:val="none" w:sz="0" w:space="0" w:color="auto"/>
                                    <w:bottom w:val="none" w:sz="0" w:space="0" w:color="auto"/>
                                    <w:right w:val="none" w:sz="0" w:space="0" w:color="auto"/>
                                  </w:divBdr>
                                  <w:divsChild>
                                    <w:div w:id="1893884665">
                                      <w:marLeft w:val="0"/>
                                      <w:marRight w:val="0"/>
                                      <w:marTop w:val="0"/>
                                      <w:marBottom w:val="0"/>
                                      <w:divBdr>
                                        <w:top w:val="none" w:sz="0" w:space="0" w:color="auto"/>
                                        <w:left w:val="none" w:sz="0" w:space="0" w:color="auto"/>
                                        <w:bottom w:val="none" w:sz="0" w:space="0" w:color="auto"/>
                                        <w:right w:val="none" w:sz="0" w:space="0" w:color="auto"/>
                                      </w:divBdr>
                                      <w:divsChild>
                                        <w:div w:id="1893884726">
                                          <w:marLeft w:val="0"/>
                                          <w:marRight w:val="0"/>
                                          <w:marTop w:val="0"/>
                                          <w:marBottom w:val="0"/>
                                          <w:divBdr>
                                            <w:top w:val="none" w:sz="0" w:space="0" w:color="auto"/>
                                            <w:left w:val="none" w:sz="0" w:space="0" w:color="auto"/>
                                            <w:bottom w:val="none" w:sz="0" w:space="0" w:color="auto"/>
                                            <w:right w:val="none" w:sz="0" w:space="0" w:color="auto"/>
                                          </w:divBdr>
                                          <w:divsChild>
                                            <w:div w:id="1893884678">
                                              <w:marLeft w:val="0"/>
                                              <w:marRight w:val="0"/>
                                              <w:marTop w:val="0"/>
                                              <w:marBottom w:val="0"/>
                                              <w:divBdr>
                                                <w:top w:val="none" w:sz="0" w:space="0" w:color="auto"/>
                                                <w:left w:val="none" w:sz="0" w:space="0" w:color="auto"/>
                                                <w:bottom w:val="none" w:sz="0" w:space="0" w:color="auto"/>
                                                <w:right w:val="none" w:sz="0" w:space="0" w:color="auto"/>
                                              </w:divBdr>
                                              <w:divsChild>
                                                <w:div w:id="1893884743">
                                                  <w:marLeft w:val="0"/>
                                                  <w:marRight w:val="0"/>
                                                  <w:marTop w:val="0"/>
                                                  <w:marBottom w:val="0"/>
                                                  <w:divBdr>
                                                    <w:top w:val="none" w:sz="0" w:space="0" w:color="auto"/>
                                                    <w:left w:val="none" w:sz="0" w:space="0" w:color="auto"/>
                                                    <w:bottom w:val="none" w:sz="0" w:space="0" w:color="auto"/>
                                                    <w:right w:val="none" w:sz="0" w:space="0" w:color="auto"/>
                                                  </w:divBdr>
                                                  <w:divsChild>
                                                    <w:div w:id="1893884748">
                                                      <w:marLeft w:val="0"/>
                                                      <w:marRight w:val="0"/>
                                                      <w:marTop w:val="0"/>
                                                      <w:marBottom w:val="0"/>
                                                      <w:divBdr>
                                                        <w:top w:val="none" w:sz="0" w:space="0" w:color="auto"/>
                                                        <w:left w:val="none" w:sz="0" w:space="0" w:color="auto"/>
                                                        <w:bottom w:val="none" w:sz="0" w:space="0" w:color="auto"/>
                                                        <w:right w:val="none" w:sz="0" w:space="0" w:color="auto"/>
                                                      </w:divBdr>
                                                      <w:divsChild>
                                                        <w:div w:id="1893884728">
                                                          <w:marLeft w:val="0"/>
                                                          <w:marRight w:val="0"/>
                                                          <w:marTop w:val="0"/>
                                                          <w:marBottom w:val="0"/>
                                                          <w:divBdr>
                                                            <w:top w:val="none" w:sz="0" w:space="0" w:color="auto"/>
                                                            <w:left w:val="none" w:sz="0" w:space="0" w:color="auto"/>
                                                            <w:bottom w:val="none" w:sz="0" w:space="0" w:color="auto"/>
                                                            <w:right w:val="none" w:sz="0" w:space="0" w:color="auto"/>
                                                          </w:divBdr>
                                                          <w:divsChild>
                                                            <w:div w:id="1893884723">
                                                              <w:marLeft w:val="0"/>
                                                              <w:marRight w:val="0"/>
                                                              <w:marTop w:val="0"/>
                                                              <w:marBottom w:val="0"/>
                                                              <w:divBdr>
                                                                <w:top w:val="none" w:sz="0" w:space="0" w:color="auto"/>
                                                                <w:left w:val="none" w:sz="0" w:space="0" w:color="auto"/>
                                                                <w:bottom w:val="none" w:sz="0" w:space="0" w:color="auto"/>
                                                                <w:right w:val="none" w:sz="0" w:space="0" w:color="auto"/>
                                                              </w:divBdr>
                                                              <w:divsChild>
                                                                <w:div w:id="1893884694">
                                                                  <w:marLeft w:val="0"/>
                                                                  <w:marRight w:val="0"/>
                                                                  <w:marTop w:val="0"/>
                                                                  <w:marBottom w:val="0"/>
                                                                  <w:divBdr>
                                                                    <w:top w:val="none" w:sz="0" w:space="0" w:color="auto"/>
                                                                    <w:left w:val="none" w:sz="0" w:space="0" w:color="auto"/>
                                                                    <w:bottom w:val="none" w:sz="0" w:space="0" w:color="auto"/>
                                                                    <w:right w:val="none" w:sz="0" w:space="0" w:color="auto"/>
                                                                  </w:divBdr>
                                                                  <w:divsChild>
                                                                    <w:div w:id="1893884730">
                                                                      <w:marLeft w:val="0"/>
                                                                      <w:marRight w:val="0"/>
                                                                      <w:marTop w:val="0"/>
                                                                      <w:marBottom w:val="0"/>
                                                                      <w:divBdr>
                                                                        <w:top w:val="none" w:sz="0" w:space="0" w:color="auto"/>
                                                                        <w:left w:val="none" w:sz="0" w:space="0" w:color="auto"/>
                                                                        <w:bottom w:val="none" w:sz="0" w:space="0" w:color="auto"/>
                                                                        <w:right w:val="none" w:sz="0" w:space="0" w:color="auto"/>
                                                                      </w:divBdr>
                                                                      <w:divsChild>
                                                                        <w:div w:id="1893884713">
                                                                          <w:marLeft w:val="0"/>
                                                                          <w:marRight w:val="0"/>
                                                                          <w:marTop w:val="0"/>
                                                                          <w:marBottom w:val="0"/>
                                                                          <w:divBdr>
                                                                            <w:top w:val="none" w:sz="0" w:space="0" w:color="auto"/>
                                                                            <w:left w:val="none" w:sz="0" w:space="0" w:color="auto"/>
                                                                            <w:bottom w:val="none" w:sz="0" w:space="0" w:color="auto"/>
                                                                            <w:right w:val="none" w:sz="0" w:space="0" w:color="auto"/>
                                                                          </w:divBdr>
                                                                        </w:div>
                                                                        <w:div w:id="189388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884685">
                                      <w:marLeft w:val="0"/>
                                      <w:marRight w:val="0"/>
                                      <w:marTop w:val="0"/>
                                      <w:marBottom w:val="0"/>
                                      <w:divBdr>
                                        <w:top w:val="none" w:sz="0" w:space="0" w:color="auto"/>
                                        <w:left w:val="none" w:sz="0" w:space="0" w:color="auto"/>
                                        <w:bottom w:val="none" w:sz="0" w:space="0" w:color="auto"/>
                                        <w:right w:val="none" w:sz="0" w:space="0" w:color="auto"/>
                                      </w:divBdr>
                                      <w:divsChild>
                                        <w:div w:id="1893884750">
                                          <w:marLeft w:val="0"/>
                                          <w:marRight w:val="0"/>
                                          <w:marTop w:val="0"/>
                                          <w:marBottom w:val="0"/>
                                          <w:divBdr>
                                            <w:top w:val="none" w:sz="0" w:space="0" w:color="auto"/>
                                            <w:left w:val="none" w:sz="0" w:space="0" w:color="auto"/>
                                            <w:bottom w:val="none" w:sz="0" w:space="0" w:color="auto"/>
                                            <w:right w:val="none" w:sz="0" w:space="0" w:color="auto"/>
                                          </w:divBdr>
                                          <w:divsChild>
                                            <w:div w:id="1893884708">
                                              <w:marLeft w:val="0"/>
                                              <w:marRight w:val="0"/>
                                              <w:marTop w:val="0"/>
                                              <w:marBottom w:val="0"/>
                                              <w:divBdr>
                                                <w:top w:val="none" w:sz="0" w:space="0" w:color="auto"/>
                                                <w:left w:val="none" w:sz="0" w:space="0" w:color="auto"/>
                                                <w:bottom w:val="none" w:sz="0" w:space="0" w:color="auto"/>
                                                <w:right w:val="none" w:sz="0" w:space="0" w:color="auto"/>
                                              </w:divBdr>
                                              <w:divsChild>
                                                <w:div w:id="1893884669">
                                                  <w:marLeft w:val="0"/>
                                                  <w:marRight w:val="0"/>
                                                  <w:marTop w:val="450"/>
                                                  <w:marBottom w:val="300"/>
                                                  <w:divBdr>
                                                    <w:top w:val="single" w:sz="6" w:space="8" w:color="BBBBBB"/>
                                                    <w:left w:val="single" w:sz="6" w:space="31" w:color="BBBBBB"/>
                                                    <w:bottom w:val="single" w:sz="6" w:space="4" w:color="BBBBBB"/>
                                                    <w:right w:val="single" w:sz="6" w:space="4" w:color="BBBBBB"/>
                                                  </w:divBdr>
                                                </w:div>
                                                <w:div w:id="1893884675">
                                                  <w:marLeft w:val="0"/>
                                                  <w:marRight w:val="0"/>
                                                  <w:marTop w:val="0"/>
                                                  <w:marBottom w:val="0"/>
                                                  <w:divBdr>
                                                    <w:top w:val="none" w:sz="0" w:space="0" w:color="auto"/>
                                                    <w:left w:val="none" w:sz="0" w:space="0" w:color="auto"/>
                                                    <w:bottom w:val="none" w:sz="0" w:space="0" w:color="auto"/>
                                                    <w:right w:val="none" w:sz="0" w:space="0" w:color="auto"/>
                                                  </w:divBdr>
                                                  <w:divsChild>
                                                    <w:div w:id="1893884739">
                                                      <w:marLeft w:val="0"/>
                                                      <w:marRight w:val="0"/>
                                                      <w:marTop w:val="0"/>
                                                      <w:marBottom w:val="0"/>
                                                      <w:divBdr>
                                                        <w:top w:val="none" w:sz="0" w:space="0" w:color="auto"/>
                                                        <w:left w:val="none" w:sz="0" w:space="0" w:color="auto"/>
                                                        <w:bottom w:val="none" w:sz="0" w:space="0" w:color="auto"/>
                                                        <w:right w:val="none" w:sz="0" w:space="0" w:color="auto"/>
                                                      </w:divBdr>
                                                    </w:div>
                                                  </w:divsChild>
                                                </w:div>
                                                <w:div w:id="1893884689">
                                                  <w:marLeft w:val="0"/>
                                                  <w:marRight w:val="0"/>
                                                  <w:marTop w:val="0"/>
                                                  <w:marBottom w:val="0"/>
                                                  <w:divBdr>
                                                    <w:top w:val="none" w:sz="0" w:space="0" w:color="auto"/>
                                                    <w:left w:val="none" w:sz="0" w:space="0" w:color="auto"/>
                                                    <w:bottom w:val="none" w:sz="0" w:space="0" w:color="auto"/>
                                                    <w:right w:val="none" w:sz="0" w:space="0" w:color="auto"/>
                                                  </w:divBdr>
                                                  <w:divsChild>
                                                    <w:div w:id="1893884704">
                                                      <w:marLeft w:val="0"/>
                                                      <w:marRight w:val="0"/>
                                                      <w:marTop w:val="0"/>
                                                      <w:marBottom w:val="0"/>
                                                      <w:divBdr>
                                                        <w:top w:val="none" w:sz="0" w:space="0" w:color="auto"/>
                                                        <w:left w:val="none" w:sz="0" w:space="0" w:color="auto"/>
                                                        <w:bottom w:val="none" w:sz="0" w:space="0" w:color="auto"/>
                                                        <w:right w:val="none" w:sz="0" w:space="0" w:color="auto"/>
                                                      </w:divBdr>
                                                      <w:divsChild>
                                                        <w:div w:id="18938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4705">
                                                  <w:marLeft w:val="0"/>
                                                  <w:marRight w:val="0"/>
                                                  <w:marTop w:val="100"/>
                                                  <w:marBottom w:val="100"/>
                                                  <w:divBdr>
                                                    <w:top w:val="none" w:sz="0" w:space="0" w:color="auto"/>
                                                    <w:left w:val="none" w:sz="0" w:space="0" w:color="auto"/>
                                                    <w:bottom w:val="none" w:sz="0" w:space="0" w:color="auto"/>
                                                    <w:right w:val="none" w:sz="0" w:space="0" w:color="auto"/>
                                                  </w:divBdr>
                                                </w:div>
                                                <w:div w:id="1893884727">
                                                  <w:marLeft w:val="0"/>
                                                  <w:marRight w:val="0"/>
                                                  <w:marTop w:val="0"/>
                                                  <w:marBottom w:val="0"/>
                                                  <w:divBdr>
                                                    <w:top w:val="none" w:sz="0" w:space="0" w:color="auto"/>
                                                    <w:left w:val="none" w:sz="0" w:space="0" w:color="auto"/>
                                                    <w:bottom w:val="none" w:sz="0" w:space="0" w:color="auto"/>
                                                    <w:right w:val="none" w:sz="0" w:space="0" w:color="auto"/>
                                                  </w:divBdr>
                                                  <w:divsChild>
                                                    <w:div w:id="1893884737">
                                                      <w:marLeft w:val="0"/>
                                                      <w:marRight w:val="0"/>
                                                      <w:marTop w:val="0"/>
                                                      <w:marBottom w:val="0"/>
                                                      <w:divBdr>
                                                        <w:top w:val="none" w:sz="0" w:space="0" w:color="auto"/>
                                                        <w:left w:val="none" w:sz="0" w:space="0" w:color="auto"/>
                                                        <w:bottom w:val="none" w:sz="0" w:space="0" w:color="auto"/>
                                                        <w:right w:val="none" w:sz="0" w:space="0" w:color="auto"/>
                                                      </w:divBdr>
                                                    </w:div>
                                                  </w:divsChild>
                                                </w:div>
                                                <w:div w:id="1893884729">
                                                  <w:marLeft w:val="0"/>
                                                  <w:marRight w:val="0"/>
                                                  <w:marTop w:val="0"/>
                                                  <w:marBottom w:val="0"/>
                                                  <w:divBdr>
                                                    <w:top w:val="none" w:sz="0" w:space="0" w:color="auto"/>
                                                    <w:left w:val="none" w:sz="0" w:space="0" w:color="auto"/>
                                                    <w:bottom w:val="none" w:sz="0" w:space="0" w:color="auto"/>
                                                    <w:right w:val="none" w:sz="0" w:space="0" w:color="auto"/>
                                                  </w:divBdr>
                                                  <w:divsChild>
                                                    <w:div w:id="1893884681">
                                                      <w:marLeft w:val="0"/>
                                                      <w:marRight w:val="0"/>
                                                      <w:marTop w:val="0"/>
                                                      <w:marBottom w:val="0"/>
                                                      <w:divBdr>
                                                        <w:top w:val="none" w:sz="0" w:space="0" w:color="auto"/>
                                                        <w:left w:val="none" w:sz="0" w:space="0" w:color="auto"/>
                                                        <w:bottom w:val="none" w:sz="0" w:space="0" w:color="auto"/>
                                                        <w:right w:val="none" w:sz="0" w:space="0" w:color="auto"/>
                                                      </w:divBdr>
                                                    </w:div>
                                                  </w:divsChild>
                                                </w:div>
                                                <w:div w:id="1893884733">
                                                  <w:marLeft w:val="0"/>
                                                  <w:marRight w:val="0"/>
                                                  <w:marTop w:val="0"/>
                                                  <w:marBottom w:val="0"/>
                                                  <w:divBdr>
                                                    <w:top w:val="none" w:sz="0" w:space="0" w:color="auto"/>
                                                    <w:left w:val="none" w:sz="0" w:space="0" w:color="auto"/>
                                                    <w:bottom w:val="none" w:sz="0" w:space="0" w:color="auto"/>
                                                    <w:right w:val="none" w:sz="0" w:space="0" w:color="auto"/>
                                                  </w:divBdr>
                                                  <w:divsChild>
                                                    <w:div w:id="1893884671">
                                                      <w:marLeft w:val="0"/>
                                                      <w:marRight w:val="0"/>
                                                      <w:marTop w:val="0"/>
                                                      <w:marBottom w:val="0"/>
                                                      <w:divBdr>
                                                        <w:top w:val="none" w:sz="0" w:space="0" w:color="auto"/>
                                                        <w:left w:val="none" w:sz="0" w:space="0" w:color="auto"/>
                                                        <w:bottom w:val="none" w:sz="0" w:space="0" w:color="auto"/>
                                                        <w:right w:val="none" w:sz="0" w:space="0" w:color="auto"/>
                                                      </w:divBdr>
                                                    </w:div>
                                                  </w:divsChild>
                                                </w:div>
                                                <w:div w:id="1893884741">
                                                  <w:marLeft w:val="0"/>
                                                  <w:marRight w:val="0"/>
                                                  <w:marTop w:val="0"/>
                                                  <w:marBottom w:val="0"/>
                                                  <w:divBdr>
                                                    <w:top w:val="none" w:sz="0" w:space="0" w:color="auto"/>
                                                    <w:left w:val="none" w:sz="0" w:space="0" w:color="auto"/>
                                                    <w:bottom w:val="none" w:sz="0" w:space="0" w:color="auto"/>
                                                    <w:right w:val="none" w:sz="0" w:space="0" w:color="auto"/>
                                                  </w:divBdr>
                                                  <w:divsChild>
                                                    <w:div w:id="1893884695">
                                                      <w:marLeft w:val="0"/>
                                                      <w:marRight w:val="0"/>
                                                      <w:marTop w:val="0"/>
                                                      <w:marBottom w:val="0"/>
                                                      <w:divBdr>
                                                        <w:top w:val="none" w:sz="0" w:space="0" w:color="auto"/>
                                                        <w:left w:val="none" w:sz="0" w:space="0" w:color="auto"/>
                                                        <w:bottom w:val="none" w:sz="0" w:space="0" w:color="auto"/>
                                                        <w:right w:val="none" w:sz="0" w:space="0" w:color="auto"/>
                                                      </w:divBdr>
                                                    </w:div>
                                                  </w:divsChild>
                                                </w:div>
                                                <w:div w:id="1893884749">
                                                  <w:marLeft w:val="0"/>
                                                  <w:marRight w:val="0"/>
                                                  <w:marTop w:val="0"/>
                                                  <w:marBottom w:val="0"/>
                                                  <w:divBdr>
                                                    <w:top w:val="none" w:sz="0" w:space="0" w:color="auto"/>
                                                    <w:left w:val="none" w:sz="0" w:space="0" w:color="auto"/>
                                                    <w:bottom w:val="none" w:sz="0" w:space="0" w:color="auto"/>
                                                    <w:right w:val="none" w:sz="0" w:space="0" w:color="auto"/>
                                                  </w:divBdr>
                                                  <w:divsChild>
                                                    <w:div w:id="1893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4699">
                              <w:marLeft w:val="0"/>
                              <w:marRight w:val="0"/>
                              <w:marTop w:val="0"/>
                              <w:marBottom w:val="0"/>
                              <w:divBdr>
                                <w:top w:val="none" w:sz="0" w:space="0" w:color="auto"/>
                                <w:left w:val="none" w:sz="0" w:space="0" w:color="auto"/>
                                <w:bottom w:val="none" w:sz="0" w:space="0" w:color="auto"/>
                                <w:right w:val="none" w:sz="0" w:space="0" w:color="auto"/>
                              </w:divBdr>
                              <w:divsChild>
                                <w:div w:id="1893884653">
                                  <w:marLeft w:val="0"/>
                                  <w:marRight w:val="0"/>
                                  <w:marTop w:val="0"/>
                                  <w:marBottom w:val="0"/>
                                  <w:divBdr>
                                    <w:top w:val="none" w:sz="0" w:space="0" w:color="auto"/>
                                    <w:left w:val="none" w:sz="0" w:space="0" w:color="auto"/>
                                    <w:bottom w:val="none" w:sz="0" w:space="0" w:color="auto"/>
                                    <w:right w:val="none" w:sz="0" w:space="0" w:color="auto"/>
                                  </w:divBdr>
                                  <w:divsChild>
                                    <w:div w:id="1893884718">
                                      <w:marLeft w:val="0"/>
                                      <w:marRight w:val="0"/>
                                      <w:marTop w:val="0"/>
                                      <w:marBottom w:val="0"/>
                                      <w:divBdr>
                                        <w:top w:val="none" w:sz="0" w:space="0" w:color="auto"/>
                                        <w:left w:val="none" w:sz="0" w:space="0" w:color="auto"/>
                                        <w:bottom w:val="none" w:sz="0" w:space="0" w:color="auto"/>
                                        <w:right w:val="none" w:sz="0" w:space="0" w:color="auto"/>
                                      </w:divBdr>
                                      <w:divsChild>
                                        <w:div w:id="1893884656">
                                          <w:marLeft w:val="0"/>
                                          <w:marRight w:val="0"/>
                                          <w:marTop w:val="0"/>
                                          <w:marBottom w:val="0"/>
                                          <w:divBdr>
                                            <w:top w:val="none" w:sz="0" w:space="0" w:color="auto"/>
                                            <w:left w:val="none" w:sz="0" w:space="0" w:color="auto"/>
                                            <w:bottom w:val="none" w:sz="0" w:space="0" w:color="auto"/>
                                            <w:right w:val="none" w:sz="0" w:space="0" w:color="auto"/>
                                          </w:divBdr>
                                        </w:div>
                                        <w:div w:id="1893884742">
                                          <w:marLeft w:val="0"/>
                                          <w:marRight w:val="0"/>
                                          <w:marTop w:val="0"/>
                                          <w:marBottom w:val="0"/>
                                          <w:divBdr>
                                            <w:top w:val="none" w:sz="0" w:space="0" w:color="auto"/>
                                            <w:left w:val="none" w:sz="0" w:space="0" w:color="auto"/>
                                            <w:bottom w:val="none" w:sz="0" w:space="0" w:color="auto"/>
                                            <w:right w:val="none" w:sz="0" w:space="0" w:color="auto"/>
                                          </w:divBdr>
                                          <w:divsChild>
                                            <w:div w:id="1893884660">
                                              <w:marLeft w:val="0"/>
                                              <w:marRight w:val="0"/>
                                              <w:marTop w:val="0"/>
                                              <w:marBottom w:val="0"/>
                                              <w:divBdr>
                                                <w:top w:val="none" w:sz="0" w:space="0" w:color="auto"/>
                                                <w:left w:val="none" w:sz="0" w:space="0" w:color="auto"/>
                                                <w:bottom w:val="none" w:sz="0" w:space="0" w:color="auto"/>
                                                <w:right w:val="none" w:sz="0" w:space="0" w:color="auto"/>
                                              </w:divBdr>
                                              <w:divsChild>
                                                <w:div w:id="1893884667">
                                                  <w:marLeft w:val="0"/>
                                                  <w:marRight w:val="0"/>
                                                  <w:marTop w:val="0"/>
                                                  <w:marBottom w:val="0"/>
                                                  <w:divBdr>
                                                    <w:top w:val="none" w:sz="0" w:space="0" w:color="auto"/>
                                                    <w:left w:val="none" w:sz="0" w:space="0" w:color="auto"/>
                                                    <w:bottom w:val="none" w:sz="0" w:space="0" w:color="auto"/>
                                                    <w:right w:val="none" w:sz="0" w:space="0" w:color="auto"/>
                                                  </w:divBdr>
                                                  <w:divsChild>
                                                    <w:div w:id="18938846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884684">
                  <w:marLeft w:val="0"/>
                  <w:marRight w:val="0"/>
                  <w:marTop w:val="0"/>
                  <w:marBottom w:val="0"/>
                  <w:divBdr>
                    <w:top w:val="none" w:sz="0" w:space="0" w:color="auto"/>
                    <w:left w:val="none" w:sz="0" w:space="0" w:color="auto"/>
                    <w:bottom w:val="none" w:sz="0" w:space="0" w:color="auto"/>
                    <w:right w:val="none" w:sz="0" w:space="0" w:color="auto"/>
                  </w:divBdr>
                  <w:divsChild>
                    <w:div w:id="1893884682">
                      <w:marLeft w:val="0"/>
                      <w:marRight w:val="0"/>
                      <w:marTop w:val="0"/>
                      <w:marBottom w:val="0"/>
                      <w:divBdr>
                        <w:top w:val="none" w:sz="0" w:space="0" w:color="auto"/>
                        <w:left w:val="none" w:sz="0" w:space="0" w:color="auto"/>
                        <w:bottom w:val="none" w:sz="0" w:space="0" w:color="auto"/>
                        <w:right w:val="none" w:sz="0" w:space="0" w:color="auto"/>
                      </w:divBdr>
                      <w:divsChild>
                        <w:div w:id="1893884646">
                          <w:marLeft w:val="0"/>
                          <w:marRight w:val="0"/>
                          <w:marTop w:val="0"/>
                          <w:marBottom w:val="0"/>
                          <w:divBdr>
                            <w:top w:val="none" w:sz="0" w:space="0" w:color="auto"/>
                            <w:left w:val="none" w:sz="0" w:space="0" w:color="auto"/>
                            <w:bottom w:val="none" w:sz="0" w:space="0" w:color="auto"/>
                            <w:right w:val="none" w:sz="0" w:space="0" w:color="auto"/>
                          </w:divBdr>
                          <w:divsChild>
                            <w:div w:id="189388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884650">
              <w:marLeft w:val="0"/>
              <w:marRight w:val="0"/>
              <w:marTop w:val="100"/>
              <w:marBottom w:val="100"/>
              <w:divBdr>
                <w:top w:val="none" w:sz="0" w:space="0" w:color="auto"/>
                <w:left w:val="none" w:sz="0" w:space="0" w:color="auto"/>
                <w:bottom w:val="none" w:sz="0" w:space="0" w:color="auto"/>
                <w:right w:val="none" w:sz="0" w:space="0" w:color="auto"/>
              </w:divBdr>
            </w:div>
            <w:div w:id="1893884651">
              <w:marLeft w:val="0"/>
              <w:marRight w:val="0"/>
              <w:marTop w:val="0"/>
              <w:marBottom w:val="0"/>
              <w:divBdr>
                <w:top w:val="none" w:sz="0" w:space="0" w:color="auto"/>
                <w:left w:val="none" w:sz="0" w:space="0" w:color="auto"/>
                <w:bottom w:val="none" w:sz="0" w:space="0" w:color="auto"/>
                <w:right w:val="none" w:sz="0" w:space="0" w:color="auto"/>
              </w:divBdr>
            </w:div>
            <w:div w:id="1893884655">
              <w:marLeft w:val="0"/>
              <w:marRight w:val="0"/>
              <w:marTop w:val="0"/>
              <w:marBottom w:val="0"/>
              <w:divBdr>
                <w:top w:val="none" w:sz="0" w:space="0" w:color="auto"/>
                <w:left w:val="none" w:sz="0" w:space="0" w:color="auto"/>
                <w:bottom w:val="none" w:sz="0" w:space="0" w:color="auto"/>
                <w:right w:val="none" w:sz="0" w:space="0" w:color="auto"/>
              </w:divBdr>
            </w:div>
            <w:div w:id="1893884668">
              <w:marLeft w:val="0"/>
              <w:marRight w:val="0"/>
              <w:marTop w:val="0"/>
              <w:marBottom w:val="0"/>
              <w:divBdr>
                <w:top w:val="none" w:sz="0" w:space="0" w:color="auto"/>
                <w:left w:val="none" w:sz="0" w:space="0" w:color="auto"/>
                <w:bottom w:val="none" w:sz="0" w:space="0" w:color="auto"/>
                <w:right w:val="none" w:sz="0" w:space="0" w:color="auto"/>
              </w:divBdr>
            </w:div>
            <w:div w:id="1893884670">
              <w:marLeft w:val="0"/>
              <w:marRight w:val="0"/>
              <w:marTop w:val="0"/>
              <w:marBottom w:val="0"/>
              <w:divBdr>
                <w:top w:val="none" w:sz="0" w:space="0" w:color="auto"/>
                <w:left w:val="none" w:sz="0" w:space="0" w:color="auto"/>
                <w:bottom w:val="none" w:sz="0" w:space="0" w:color="auto"/>
                <w:right w:val="none" w:sz="0" w:space="0" w:color="auto"/>
              </w:divBdr>
              <w:divsChild>
                <w:div w:id="1893884654">
                  <w:marLeft w:val="0"/>
                  <w:marRight w:val="0"/>
                  <w:marTop w:val="0"/>
                  <w:marBottom w:val="0"/>
                  <w:divBdr>
                    <w:top w:val="none" w:sz="0" w:space="0" w:color="auto"/>
                    <w:left w:val="none" w:sz="0" w:space="0" w:color="auto"/>
                    <w:bottom w:val="none" w:sz="0" w:space="0" w:color="auto"/>
                    <w:right w:val="none" w:sz="0" w:space="0" w:color="auto"/>
                  </w:divBdr>
                  <w:divsChild>
                    <w:div w:id="1893884720">
                      <w:marLeft w:val="0"/>
                      <w:marRight w:val="0"/>
                      <w:marTop w:val="0"/>
                      <w:marBottom w:val="0"/>
                      <w:divBdr>
                        <w:top w:val="none" w:sz="0" w:space="0" w:color="auto"/>
                        <w:left w:val="none" w:sz="0" w:space="0" w:color="auto"/>
                        <w:bottom w:val="none" w:sz="0" w:space="0" w:color="auto"/>
                        <w:right w:val="none" w:sz="0" w:space="0" w:color="auto"/>
                      </w:divBdr>
                      <w:divsChild>
                        <w:div w:id="18938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4690">
                  <w:marLeft w:val="0"/>
                  <w:marRight w:val="0"/>
                  <w:marTop w:val="0"/>
                  <w:marBottom w:val="0"/>
                  <w:divBdr>
                    <w:top w:val="none" w:sz="0" w:space="0" w:color="auto"/>
                    <w:left w:val="none" w:sz="0" w:space="0" w:color="auto"/>
                    <w:bottom w:val="none" w:sz="0" w:space="0" w:color="auto"/>
                    <w:right w:val="none" w:sz="0" w:space="0" w:color="auto"/>
                  </w:divBdr>
                </w:div>
                <w:div w:id="1893884698">
                  <w:marLeft w:val="0"/>
                  <w:marRight w:val="0"/>
                  <w:marTop w:val="0"/>
                  <w:marBottom w:val="0"/>
                  <w:divBdr>
                    <w:top w:val="none" w:sz="0" w:space="0" w:color="auto"/>
                    <w:left w:val="none" w:sz="0" w:space="0" w:color="auto"/>
                    <w:bottom w:val="none" w:sz="0" w:space="0" w:color="auto"/>
                    <w:right w:val="none" w:sz="0" w:space="0" w:color="auto"/>
                  </w:divBdr>
                  <w:divsChild>
                    <w:div w:id="1893884673">
                      <w:marLeft w:val="0"/>
                      <w:marRight w:val="0"/>
                      <w:marTop w:val="0"/>
                      <w:marBottom w:val="0"/>
                      <w:divBdr>
                        <w:top w:val="none" w:sz="0" w:space="0" w:color="auto"/>
                        <w:left w:val="none" w:sz="0" w:space="0" w:color="auto"/>
                        <w:bottom w:val="none" w:sz="0" w:space="0" w:color="auto"/>
                        <w:right w:val="none" w:sz="0" w:space="0" w:color="auto"/>
                      </w:divBdr>
                    </w:div>
                  </w:divsChild>
                </w:div>
                <w:div w:id="1893884703">
                  <w:marLeft w:val="0"/>
                  <w:marRight w:val="0"/>
                  <w:marTop w:val="0"/>
                  <w:marBottom w:val="0"/>
                  <w:divBdr>
                    <w:top w:val="none" w:sz="0" w:space="0" w:color="auto"/>
                    <w:left w:val="none" w:sz="0" w:space="0" w:color="auto"/>
                    <w:bottom w:val="none" w:sz="0" w:space="0" w:color="auto"/>
                    <w:right w:val="none" w:sz="0" w:space="0" w:color="auto"/>
                  </w:divBdr>
                </w:div>
                <w:div w:id="1893884715">
                  <w:marLeft w:val="0"/>
                  <w:marRight w:val="0"/>
                  <w:marTop w:val="0"/>
                  <w:marBottom w:val="0"/>
                  <w:divBdr>
                    <w:top w:val="none" w:sz="0" w:space="0" w:color="auto"/>
                    <w:left w:val="none" w:sz="0" w:space="0" w:color="auto"/>
                    <w:bottom w:val="none" w:sz="0" w:space="0" w:color="auto"/>
                    <w:right w:val="none" w:sz="0" w:space="0" w:color="auto"/>
                  </w:divBdr>
                </w:div>
                <w:div w:id="1893884717">
                  <w:marLeft w:val="0"/>
                  <w:marRight w:val="0"/>
                  <w:marTop w:val="0"/>
                  <w:marBottom w:val="0"/>
                  <w:divBdr>
                    <w:top w:val="none" w:sz="0" w:space="0" w:color="auto"/>
                    <w:left w:val="none" w:sz="0" w:space="0" w:color="auto"/>
                    <w:bottom w:val="none" w:sz="0" w:space="0" w:color="auto"/>
                    <w:right w:val="none" w:sz="0" w:space="0" w:color="auto"/>
                  </w:divBdr>
                </w:div>
                <w:div w:id="1893884719">
                  <w:marLeft w:val="0"/>
                  <w:marRight w:val="0"/>
                  <w:marTop w:val="0"/>
                  <w:marBottom w:val="0"/>
                  <w:divBdr>
                    <w:top w:val="none" w:sz="0" w:space="0" w:color="auto"/>
                    <w:left w:val="none" w:sz="0" w:space="0" w:color="auto"/>
                    <w:bottom w:val="none" w:sz="0" w:space="0" w:color="auto"/>
                    <w:right w:val="none" w:sz="0" w:space="0" w:color="auto"/>
                  </w:divBdr>
                </w:div>
                <w:div w:id="1893884731">
                  <w:marLeft w:val="0"/>
                  <w:marRight w:val="0"/>
                  <w:marTop w:val="0"/>
                  <w:marBottom w:val="0"/>
                  <w:divBdr>
                    <w:top w:val="none" w:sz="0" w:space="0" w:color="auto"/>
                    <w:left w:val="none" w:sz="0" w:space="0" w:color="auto"/>
                    <w:bottom w:val="none" w:sz="0" w:space="0" w:color="auto"/>
                    <w:right w:val="none" w:sz="0" w:space="0" w:color="auto"/>
                  </w:divBdr>
                </w:div>
                <w:div w:id="1893884734">
                  <w:marLeft w:val="0"/>
                  <w:marRight w:val="0"/>
                  <w:marTop w:val="0"/>
                  <w:marBottom w:val="0"/>
                  <w:divBdr>
                    <w:top w:val="none" w:sz="0" w:space="0" w:color="auto"/>
                    <w:left w:val="none" w:sz="0" w:space="0" w:color="auto"/>
                    <w:bottom w:val="none" w:sz="0" w:space="0" w:color="auto"/>
                    <w:right w:val="none" w:sz="0" w:space="0" w:color="auto"/>
                  </w:divBdr>
                </w:div>
                <w:div w:id="1893884744">
                  <w:marLeft w:val="0"/>
                  <w:marRight w:val="0"/>
                  <w:marTop w:val="0"/>
                  <w:marBottom w:val="0"/>
                  <w:divBdr>
                    <w:top w:val="none" w:sz="0" w:space="0" w:color="auto"/>
                    <w:left w:val="none" w:sz="0" w:space="0" w:color="auto"/>
                    <w:bottom w:val="none" w:sz="0" w:space="0" w:color="auto"/>
                    <w:right w:val="none" w:sz="0" w:space="0" w:color="auto"/>
                  </w:divBdr>
                </w:div>
                <w:div w:id="1893884746">
                  <w:marLeft w:val="0"/>
                  <w:marRight w:val="0"/>
                  <w:marTop w:val="100"/>
                  <w:marBottom w:val="100"/>
                  <w:divBdr>
                    <w:top w:val="none" w:sz="0" w:space="0" w:color="auto"/>
                    <w:left w:val="none" w:sz="0" w:space="0" w:color="auto"/>
                    <w:bottom w:val="none" w:sz="0" w:space="0" w:color="auto"/>
                    <w:right w:val="none" w:sz="0" w:space="0" w:color="auto"/>
                  </w:divBdr>
                </w:div>
              </w:divsChild>
            </w:div>
            <w:div w:id="1893884677">
              <w:marLeft w:val="0"/>
              <w:marRight w:val="0"/>
              <w:marTop w:val="0"/>
              <w:marBottom w:val="0"/>
              <w:divBdr>
                <w:top w:val="none" w:sz="0" w:space="0" w:color="auto"/>
                <w:left w:val="none" w:sz="0" w:space="0" w:color="auto"/>
                <w:bottom w:val="none" w:sz="0" w:space="0" w:color="auto"/>
                <w:right w:val="none" w:sz="0" w:space="0" w:color="auto"/>
              </w:divBdr>
              <w:divsChild>
                <w:div w:id="1893884652">
                  <w:marLeft w:val="0"/>
                  <w:marRight w:val="0"/>
                  <w:marTop w:val="0"/>
                  <w:marBottom w:val="0"/>
                  <w:divBdr>
                    <w:top w:val="none" w:sz="0" w:space="0" w:color="auto"/>
                    <w:left w:val="none" w:sz="0" w:space="0" w:color="auto"/>
                    <w:bottom w:val="none" w:sz="0" w:space="0" w:color="auto"/>
                    <w:right w:val="none" w:sz="0" w:space="0" w:color="auto"/>
                  </w:divBdr>
                </w:div>
              </w:divsChild>
            </w:div>
            <w:div w:id="1893884692">
              <w:marLeft w:val="0"/>
              <w:marRight w:val="0"/>
              <w:marTop w:val="0"/>
              <w:marBottom w:val="0"/>
              <w:divBdr>
                <w:top w:val="none" w:sz="0" w:space="0" w:color="auto"/>
                <w:left w:val="none" w:sz="0" w:space="0" w:color="auto"/>
                <w:bottom w:val="none" w:sz="0" w:space="0" w:color="auto"/>
                <w:right w:val="none" w:sz="0" w:space="0" w:color="auto"/>
              </w:divBdr>
              <w:divsChild>
                <w:div w:id="1893884732">
                  <w:marLeft w:val="0"/>
                  <w:marRight w:val="0"/>
                  <w:marTop w:val="0"/>
                  <w:marBottom w:val="0"/>
                  <w:divBdr>
                    <w:top w:val="none" w:sz="0" w:space="0" w:color="auto"/>
                    <w:left w:val="none" w:sz="0" w:space="0" w:color="auto"/>
                    <w:bottom w:val="none" w:sz="0" w:space="0" w:color="auto"/>
                    <w:right w:val="none" w:sz="0" w:space="0" w:color="auto"/>
                  </w:divBdr>
                  <w:divsChild>
                    <w:div w:id="1893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4697">
              <w:marLeft w:val="0"/>
              <w:marRight w:val="0"/>
              <w:marTop w:val="0"/>
              <w:marBottom w:val="0"/>
              <w:divBdr>
                <w:top w:val="none" w:sz="0" w:space="0" w:color="auto"/>
                <w:left w:val="none" w:sz="0" w:space="0" w:color="auto"/>
                <w:bottom w:val="none" w:sz="0" w:space="0" w:color="auto"/>
                <w:right w:val="none" w:sz="0" w:space="0" w:color="auto"/>
              </w:divBdr>
            </w:div>
            <w:div w:id="1893884700">
              <w:marLeft w:val="0"/>
              <w:marRight w:val="0"/>
              <w:marTop w:val="0"/>
              <w:marBottom w:val="0"/>
              <w:divBdr>
                <w:top w:val="none" w:sz="0" w:space="0" w:color="auto"/>
                <w:left w:val="none" w:sz="0" w:space="0" w:color="auto"/>
                <w:bottom w:val="none" w:sz="0" w:space="0" w:color="auto"/>
                <w:right w:val="none" w:sz="0" w:space="0" w:color="auto"/>
              </w:divBdr>
            </w:div>
            <w:div w:id="1893884721">
              <w:marLeft w:val="0"/>
              <w:marRight w:val="0"/>
              <w:marTop w:val="0"/>
              <w:marBottom w:val="0"/>
              <w:divBdr>
                <w:top w:val="none" w:sz="0" w:space="0" w:color="auto"/>
                <w:left w:val="none" w:sz="0" w:space="0" w:color="auto"/>
                <w:bottom w:val="none" w:sz="0" w:space="0" w:color="auto"/>
                <w:right w:val="none" w:sz="0" w:space="0" w:color="auto"/>
              </w:divBdr>
            </w:div>
            <w:div w:id="1893884735">
              <w:marLeft w:val="0"/>
              <w:marRight w:val="0"/>
              <w:marTop w:val="0"/>
              <w:marBottom w:val="0"/>
              <w:divBdr>
                <w:top w:val="none" w:sz="0" w:space="0" w:color="auto"/>
                <w:left w:val="none" w:sz="0" w:space="0" w:color="auto"/>
                <w:bottom w:val="none" w:sz="0" w:space="0" w:color="auto"/>
                <w:right w:val="none" w:sz="0" w:space="0" w:color="auto"/>
              </w:divBdr>
            </w:div>
            <w:div w:id="1893884751">
              <w:marLeft w:val="0"/>
              <w:marRight w:val="0"/>
              <w:marTop w:val="0"/>
              <w:marBottom w:val="0"/>
              <w:divBdr>
                <w:top w:val="none" w:sz="0" w:space="0" w:color="auto"/>
                <w:left w:val="none" w:sz="0" w:space="0" w:color="auto"/>
                <w:bottom w:val="none" w:sz="0" w:space="0" w:color="auto"/>
                <w:right w:val="none" w:sz="0" w:space="0" w:color="auto"/>
              </w:divBdr>
            </w:div>
          </w:divsChild>
        </w:div>
        <w:div w:id="1893884709">
          <w:marLeft w:val="0"/>
          <w:marRight w:val="0"/>
          <w:marTop w:val="0"/>
          <w:marBottom w:val="0"/>
          <w:divBdr>
            <w:top w:val="single" w:sz="6" w:space="0" w:color="CFD7DB"/>
            <w:left w:val="none" w:sz="0" w:space="0" w:color="auto"/>
            <w:bottom w:val="none" w:sz="0" w:space="0" w:color="auto"/>
            <w:right w:val="none" w:sz="0" w:space="0" w:color="auto"/>
          </w:divBdr>
          <w:divsChild>
            <w:div w:id="1893884662">
              <w:marLeft w:val="0"/>
              <w:marRight w:val="0"/>
              <w:marTop w:val="0"/>
              <w:marBottom w:val="0"/>
              <w:divBdr>
                <w:top w:val="single" w:sz="6" w:space="8" w:color="3B3C3D"/>
                <w:left w:val="none" w:sz="0" w:space="0" w:color="auto"/>
                <w:bottom w:val="none" w:sz="0" w:space="0" w:color="auto"/>
                <w:right w:val="none" w:sz="0" w:space="0" w:color="auto"/>
              </w:divBdr>
              <w:divsChild>
                <w:div w:id="1893884659">
                  <w:marLeft w:val="0"/>
                  <w:marRight w:val="0"/>
                  <w:marTop w:val="0"/>
                  <w:marBottom w:val="0"/>
                  <w:divBdr>
                    <w:top w:val="none" w:sz="0" w:space="0" w:color="auto"/>
                    <w:left w:val="none" w:sz="0" w:space="0" w:color="auto"/>
                    <w:bottom w:val="none" w:sz="0" w:space="0" w:color="auto"/>
                    <w:right w:val="none" w:sz="0" w:space="0" w:color="auto"/>
                  </w:divBdr>
                  <w:divsChild>
                    <w:div w:id="1893884658">
                      <w:marLeft w:val="0"/>
                      <w:marRight w:val="0"/>
                      <w:marTop w:val="0"/>
                      <w:marBottom w:val="0"/>
                      <w:divBdr>
                        <w:top w:val="none" w:sz="0" w:space="0" w:color="auto"/>
                        <w:left w:val="none" w:sz="0" w:space="0" w:color="auto"/>
                        <w:bottom w:val="none" w:sz="0" w:space="0" w:color="auto"/>
                        <w:right w:val="none" w:sz="0" w:space="0" w:color="auto"/>
                      </w:divBdr>
                    </w:div>
                    <w:div w:id="1893884702">
                      <w:marLeft w:val="0"/>
                      <w:marRight w:val="0"/>
                      <w:marTop w:val="0"/>
                      <w:marBottom w:val="0"/>
                      <w:divBdr>
                        <w:top w:val="none" w:sz="0" w:space="0" w:color="auto"/>
                        <w:left w:val="none" w:sz="0" w:space="0" w:color="auto"/>
                        <w:bottom w:val="none" w:sz="0" w:space="0" w:color="auto"/>
                        <w:right w:val="none" w:sz="0" w:space="0" w:color="auto"/>
                      </w:divBdr>
                      <w:divsChild>
                        <w:div w:id="1893884707">
                          <w:marLeft w:val="0"/>
                          <w:marRight w:val="0"/>
                          <w:marTop w:val="0"/>
                          <w:marBottom w:val="0"/>
                          <w:divBdr>
                            <w:top w:val="none" w:sz="0" w:space="0" w:color="auto"/>
                            <w:left w:val="none" w:sz="0" w:space="0" w:color="auto"/>
                            <w:bottom w:val="none" w:sz="0" w:space="0" w:color="auto"/>
                            <w:right w:val="none" w:sz="0" w:space="0" w:color="auto"/>
                          </w:divBdr>
                          <w:divsChild>
                            <w:div w:id="1893884645">
                              <w:marLeft w:val="0"/>
                              <w:marRight w:val="0"/>
                              <w:marTop w:val="0"/>
                              <w:marBottom w:val="0"/>
                              <w:divBdr>
                                <w:top w:val="none" w:sz="0" w:space="0" w:color="auto"/>
                                <w:left w:val="none" w:sz="0" w:space="0" w:color="auto"/>
                                <w:bottom w:val="none" w:sz="0" w:space="0" w:color="auto"/>
                                <w:right w:val="none" w:sz="0" w:space="0" w:color="auto"/>
                              </w:divBdr>
                              <w:divsChild>
                                <w:div w:id="18938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9244/" TargetMode="External"/><Relationship Id="rId13" Type="http://schemas.openxmlformats.org/officeDocument/2006/relationships/hyperlink" Target="https://ohrana-tryda.com/node/2173" TargetMode="External"/><Relationship Id="rId3" Type="http://schemas.openxmlformats.org/officeDocument/2006/relationships/settings" Target="settings.xml"/><Relationship Id="rId7" Type="http://schemas.openxmlformats.org/officeDocument/2006/relationships/hyperlink" Target="https://ohrana-tryda.com/node/2152" TargetMode="External"/><Relationship Id="rId12" Type="http://schemas.openxmlformats.org/officeDocument/2006/relationships/hyperlink" Target="http://www.consultant.ru/document/cons_doc_LAW_381579/a9b01188bec142f9e273e8fbb6e2b42799f289b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81579/89a37cf49a5437f816abd2186886ae25c06dcb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document/cons_doc_LAW_344270/6825066b1b7c9e4f6722fa4e848ec9d9152c8dfa/" TargetMode="External"/><Relationship Id="rId4" Type="http://schemas.openxmlformats.org/officeDocument/2006/relationships/webSettings" Target="webSettings.xml"/><Relationship Id="rId9" Type="http://schemas.openxmlformats.org/officeDocument/2006/relationships/hyperlink" Target="http://www.consultant.ru/document/cons_doc_LAW_333621/d7e9aec7823bca8ad26627694937a9a78bc4071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13925</Words>
  <Characters>101341</Characters>
  <Application>Microsoft Office Word</Application>
  <DocSecurity>0</DocSecurity>
  <Lines>844</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 Kom</dc:creator>
  <cp:keywords/>
  <dc:description/>
  <cp:lastModifiedBy>Razet</cp:lastModifiedBy>
  <cp:revision>2</cp:revision>
  <cp:lastPrinted>2024-09-25T06:50:00Z</cp:lastPrinted>
  <dcterms:created xsi:type="dcterms:W3CDTF">2025-11-03T16:17:00Z</dcterms:created>
  <dcterms:modified xsi:type="dcterms:W3CDTF">2025-11-03T16:17:00Z</dcterms:modified>
</cp:coreProperties>
</file>